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宋体" w:eastAsia="宋体" w:cs="宋体" w:hint="eastAsia"/>
          <w:b/>
          <w:color w:val="auto"/>
          <w:kern w:val="0"/>
          <w:sz w:val="36"/>
          <w:szCs w:val="36"/>
          <w:u w:val="none"/>
          <w:lang w:val="en-US" w:eastAsia="zh-CN" w:bidi="ar-SA"/>
        </w:rPr>
      </w:pPr>
      <w:bookmarkStart w:id="0" w:name="_GoBack"/>
      <w:bookmarkEnd w:id="0"/>
      <w:r>
        <w:rPr>
          <w:rFonts w:ascii="宋体" w:eastAsia="宋体" w:cs="宋体" w:hint="eastAsia"/>
          <w:b/>
          <w:color w:val="auto"/>
          <w:kern w:val="0"/>
          <w:sz w:val="36"/>
          <w:szCs w:val="36"/>
          <w:u w:val="none"/>
          <w:lang w:val="en-US" w:eastAsia="zh-CN" w:bidi="ar-SA"/>
        </w:rPr>
        <w:t>广元市A级旅游景区名录</w:t>
      </w:r>
    </w:p>
    <w:p>
      <w:pPr>
        <w:jc w:val="center"/>
        <w:rPr>
          <w:rFonts w:ascii="宋体" w:cs="宋体" w:hint="eastAsia"/>
          <w:bCs/>
          <w:color w:val="auto"/>
          <w:kern w:val="0"/>
          <w:sz w:val="24"/>
          <w:szCs w:val="24"/>
          <w:u w:val="none"/>
          <w:lang w:val="en-US" w:eastAsia="zh-CN" w:bidi="ar-SA"/>
        </w:rPr>
      </w:pPr>
      <w:r>
        <w:rPr>
          <w:rFonts w:ascii="宋体" w:eastAsia="宋体" w:cs="宋体" w:hint="eastAsia"/>
          <w:bCs/>
          <w:color w:val="auto"/>
          <w:kern w:val="0"/>
          <w:sz w:val="24"/>
          <w:szCs w:val="24"/>
          <w:u w:val="none"/>
          <w:lang w:val="en-US" w:eastAsia="zh-CN" w:bidi="ar-SA"/>
        </w:rPr>
        <w:t>（</w:t>
      </w:r>
      <w:r>
        <w:rPr>
          <w:rFonts w:ascii="宋体" w:cs="宋体" w:hint="eastAsia"/>
          <w:bCs/>
          <w:color w:val="auto"/>
          <w:kern w:val="0"/>
          <w:sz w:val="24"/>
          <w:szCs w:val="24"/>
          <w:u w:val="none"/>
          <w:lang w:val="en-US" w:eastAsia="zh-CN" w:bidi="ar-SA"/>
        </w:rPr>
        <w:t>更新时间2026年3月4日）</w:t>
      </w:r>
    </w:p>
    <w:p>
      <w:pPr>
        <w:jc w:val="center"/>
      </w:pPr>
      <w:r>
        <w:rPr>
          <w:rFonts w:ascii="宋体" w:cs="宋体" w:hint="eastAsia"/>
          <w:bCs/>
          <w:color w:val="auto"/>
          <w:kern w:val="0"/>
          <w:sz w:val="24"/>
          <w:szCs w:val="24"/>
          <w:u w:val="none"/>
          <w:lang w:val="en-US" w:eastAsia="zh-CN" w:bidi="ar-SA"/>
        </w:rPr>
        <w:t>（全市共有国家A级景区46家，其中：5A级景区1家；4A级景区22家；3A级景区19家；2A级景区4家）</w:t>
      </w:r>
    </w:p>
    <w:tbl>
      <w:tblPr>
        <w:jc w:val="center"/>
        <w:tblW w:w="1395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815"/>
        <w:gridCol w:w="1219"/>
        <w:gridCol w:w="1050"/>
        <w:gridCol w:w="825"/>
        <w:gridCol w:w="1294"/>
        <w:gridCol w:w="1894"/>
        <w:gridCol w:w="5756"/>
        <w:gridCol w:w="1097"/>
      </w:tblGrid>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sz w:val="28"/>
                <w:szCs w:val="28"/>
                <w:u w:val="none"/>
                <w:lang w:bidi="ar-SA"/>
                <w:highlight w:val="auto"/>
              </w:rPr>
            </w:pPr>
            <w:r>
              <w:rPr>
                <w:rFonts w:ascii="仿宋_GB2312" w:eastAsia="仿宋_GB2312" w:cs="仿宋_GB2312" w:hint="eastAsia"/>
                <w:b/>
                <w:bCs/>
                <w:color w:val="000000"/>
                <w:kern w:val="0"/>
                <w:sz w:val="28"/>
                <w:szCs w:val="28"/>
                <w:u w:val="none"/>
                <w:lang w:val="en-US" w:eastAsia="zh-CN" w:bidi="ar-SA"/>
                <w:highlight w:val="auto"/>
              </w:rPr>
              <w:t>序号</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sz w:val="28"/>
                <w:szCs w:val="28"/>
                <w:u w:val="none"/>
                <w:lang w:bidi="ar-SA"/>
                <w:highlight w:val="auto"/>
              </w:rPr>
            </w:pPr>
            <w:r>
              <w:rPr>
                <w:rFonts w:ascii="仿宋_GB2312" w:eastAsia="仿宋_GB2312" w:cs="仿宋_GB2312" w:hint="eastAsia"/>
                <w:b/>
                <w:bCs/>
                <w:color w:val="000000"/>
                <w:kern w:val="0"/>
                <w:sz w:val="28"/>
                <w:szCs w:val="28"/>
                <w:u w:val="none"/>
                <w:lang w:val="en-US" w:eastAsia="zh-CN" w:bidi="ar-SA"/>
                <w:highlight w:val="auto"/>
              </w:rPr>
              <w:t>名称</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kern w:val="0"/>
                <w:sz w:val="28"/>
                <w:szCs w:val="28"/>
                <w:u w:val="none"/>
                <w:lang w:val="en-US" w:eastAsia="zh-CN" w:bidi="ar-SA"/>
                <w:highlight w:val="auto"/>
              </w:rPr>
            </w:pPr>
            <w:r>
              <w:rPr>
                <w:rFonts w:ascii="仿宋_GB2312" w:eastAsia="仿宋_GB2312" w:cs="仿宋_GB2312" w:hint="eastAsia"/>
                <w:b/>
                <w:bCs/>
                <w:color w:val="000000"/>
                <w:kern w:val="0"/>
                <w:sz w:val="28"/>
                <w:szCs w:val="28"/>
                <w:u w:val="none"/>
                <w:lang w:val="en-US" w:eastAsia="zh-CN" w:bidi="ar-SA"/>
                <w:highlight w:val="auto"/>
              </w:rPr>
              <w:t>所在</w:t>
            </w:r>
          </w:p>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sz w:val="28"/>
                <w:szCs w:val="28"/>
                <w:u w:val="none"/>
                <w:lang w:bidi="ar-SA"/>
                <w:highlight w:val="auto"/>
              </w:rPr>
            </w:pPr>
            <w:r>
              <w:rPr>
                <w:rFonts w:ascii="仿宋_GB2312" w:eastAsia="仿宋_GB2312" w:cs="仿宋_GB2312" w:hint="eastAsia"/>
                <w:b/>
                <w:bCs/>
                <w:color w:val="000000"/>
                <w:kern w:val="0"/>
                <w:sz w:val="28"/>
                <w:szCs w:val="28"/>
                <w:u w:val="none"/>
                <w:lang w:val="en-US" w:eastAsia="zh-CN" w:bidi="ar-SA"/>
                <w:highlight w:val="auto"/>
              </w:rPr>
              <w:t>县区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sz w:val="28"/>
                <w:szCs w:val="28"/>
                <w:u w:val="none"/>
                <w:lang w:bidi="ar-SA"/>
                <w:highlight w:val="auto"/>
              </w:rPr>
            </w:pPr>
            <w:r>
              <w:rPr>
                <w:rFonts w:ascii="仿宋_GB2312" w:eastAsia="仿宋_GB2312" w:cs="仿宋_GB2312" w:hint="eastAsia"/>
                <w:b/>
                <w:bCs/>
                <w:color w:val="000000"/>
                <w:kern w:val="0"/>
                <w:sz w:val="28"/>
                <w:szCs w:val="28"/>
                <w:u w:val="none"/>
                <w:lang w:val="en-US" w:eastAsia="zh-CN" w:bidi="ar-SA"/>
                <w:highlight w:val="auto"/>
              </w:rPr>
              <w:t>等级</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sz w:val="28"/>
                <w:szCs w:val="28"/>
                <w:u w:val="none"/>
                <w:lang w:bidi="ar-SA"/>
                <w:highlight w:val="auto"/>
              </w:rPr>
            </w:pPr>
            <w:r>
              <w:rPr>
                <w:rFonts w:ascii="仿宋_GB2312" w:eastAsia="仿宋_GB2312" w:cs="仿宋_GB2312" w:hint="eastAsia"/>
                <w:b/>
                <w:bCs/>
                <w:color w:val="000000"/>
                <w:kern w:val="0"/>
                <w:sz w:val="28"/>
                <w:szCs w:val="28"/>
                <w:u w:val="none"/>
                <w:lang w:val="en-US" w:eastAsia="zh-CN" w:bidi="ar-SA"/>
                <w:highlight w:val="auto"/>
              </w:rPr>
              <w:t>地址</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kern w:val="0"/>
                <w:sz w:val="28"/>
                <w:szCs w:val="28"/>
                <w:u w:val="none"/>
                <w:lang w:val="en-US" w:eastAsia="zh-CN" w:bidi="ar-SA"/>
                <w:highlight w:val="auto"/>
              </w:rPr>
            </w:pPr>
            <w:r>
              <w:rPr>
                <w:rFonts w:ascii="仿宋_GB2312" w:eastAsia="仿宋_GB2312" w:cs="仿宋_GB2312" w:hint="eastAsia"/>
                <w:b/>
                <w:bCs/>
                <w:color w:val="000000"/>
                <w:kern w:val="0"/>
                <w:sz w:val="28"/>
                <w:szCs w:val="28"/>
                <w:u w:val="none"/>
                <w:lang w:val="en-US" w:eastAsia="zh-CN" w:bidi="ar-SA"/>
                <w:highlight w:val="auto"/>
              </w:rPr>
              <w:t>门票价格（元）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kern w:val="0"/>
                <w:sz w:val="28"/>
                <w:szCs w:val="28"/>
                <w:u w:val="none"/>
                <w:lang w:val="en-US" w:eastAsia="zh-CN" w:bidi="ar-SA"/>
                <w:highlight w:val="auto"/>
              </w:rPr>
            </w:pPr>
            <w:r>
              <w:rPr>
                <w:rFonts w:ascii="仿宋_GB2312" w:eastAsia="仿宋_GB2312" w:cs="仿宋_GB2312" w:hint="eastAsia"/>
                <w:b/>
                <w:bCs/>
                <w:color w:val="000000"/>
                <w:kern w:val="0"/>
                <w:sz w:val="28"/>
                <w:szCs w:val="28"/>
                <w:u w:val="none"/>
                <w:lang w:val="en-US" w:eastAsia="zh-CN" w:bidi="ar-SA"/>
                <w:highlight w:val="auto"/>
              </w:rPr>
              <w:t>景区简介</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bCs/>
                <w:color w:val="000000"/>
                <w:kern w:val="0"/>
                <w:sz w:val="28"/>
                <w:szCs w:val="28"/>
                <w:u w:val="none"/>
                <w:lang w:val="en-US" w:eastAsia="zh-CN" w:bidi="ar-SA"/>
                <w:highlight w:val="auto"/>
              </w:rPr>
            </w:pPr>
            <w:r>
              <w:rPr>
                <w:rFonts w:ascii="仿宋_GB2312" w:eastAsia="仿宋_GB2312" w:cs="仿宋_GB2312" w:hint="eastAsia"/>
                <w:b/>
                <w:bCs/>
                <w:color w:val="000000"/>
                <w:kern w:val="0"/>
                <w:sz w:val="28"/>
                <w:szCs w:val="28"/>
                <w:u w:val="none"/>
                <w:lang w:val="en-US" w:eastAsia="zh-CN" w:bidi="ar-SA"/>
                <w:highlight w:val="auto"/>
              </w:rPr>
              <w:t>备注</w:t>
            </w:r>
          </w:p>
        </w:tc>
      </w:tr>
      <w:tr>
        <w:trPr>
          <w:trHeight w:val="380"/>
        </w:trPr>
        <w:tc>
          <w:tcPr>
            <w:tcW w:w="1395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color w:val="000000"/>
                <w:kern w:val="0"/>
                <w:sz w:val="28"/>
                <w:szCs w:val="28"/>
                <w:u w:val="none"/>
                <w:lang w:val="en-US" w:eastAsia="zh-CN" w:bidi="ar-SA"/>
                <w:highlight w:val="auto"/>
              </w:rPr>
            </w:pPr>
            <w:r>
              <w:rPr>
                <w:rFonts w:ascii="仿宋_GB2312" w:eastAsia="仿宋_GB2312" w:cs="仿宋_GB2312" w:hint="eastAsia"/>
                <w:b/>
                <w:color w:val="000000"/>
                <w:kern w:val="0"/>
                <w:sz w:val="28"/>
                <w:szCs w:val="28"/>
                <w:u w:val="none"/>
                <w:lang w:val="en-US" w:eastAsia="zh-CN" w:bidi="ar-SA"/>
                <w:highlight w:val="auto"/>
              </w:rPr>
              <w:t>5A级旅游景区（1个）</w:t>
            </w: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1</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auto"/>
                <w:kern w:val="0"/>
                <w:sz w:val="24"/>
                <w:szCs w:val="24"/>
                <w:u w:val="none"/>
                <w:lang w:val="en-US" w:eastAsia="zh-CN" w:bidi="ar-SA"/>
                <w:highlight w:val="auto"/>
              </w:rPr>
              <w:t>剑门蜀道剑门关旅游景区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auto"/>
                <w:kern w:val="0"/>
                <w:sz w:val="24"/>
                <w:szCs w:val="24"/>
                <w:u w:val="none"/>
                <w:lang w:val="en-US" w:eastAsia="zh-CN" w:bidi="ar-SA"/>
                <w:highlight w:val="auto"/>
              </w:rPr>
              <w:t>剑阁县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auto"/>
                <w:kern w:val="0"/>
                <w:sz w:val="24"/>
                <w:szCs w:val="24"/>
                <w:u w:val="none"/>
                <w:lang w:val="en-US" w:eastAsia="zh-CN" w:bidi="ar-SA"/>
                <w:highlight w:val="auto"/>
              </w:rPr>
              <w:t>5A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auto"/>
                <w:kern w:val="0"/>
                <w:sz w:val="24"/>
                <w:szCs w:val="24"/>
                <w:u w:val="none"/>
                <w:lang w:val="en-US" w:eastAsia="zh-CN" w:bidi="ar-SA"/>
                <w:highlight w:val="auto"/>
              </w:rPr>
              <w:t>广元市剑阁县剑门关镇</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auto"/>
                <w:kern w:val="0"/>
                <w:sz w:val="24"/>
                <w:szCs w:val="24"/>
                <w:lang w:eastAsia="zh-CN" w:bidi="ar-SA"/>
                <w:highlight w:val="auto"/>
              </w:rPr>
              <w:t>剑门关景区</w:t>
            </w:r>
            <w:r>
              <w:rPr>
                <w:rFonts w:ascii="仿宋_GB2312" w:eastAsia="仿宋_GB2312" w:cs="仿宋_GB2312" w:hint="eastAsia"/>
                <w:color w:val="auto"/>
                <w:kern w:val="0"/>
                <w:sz w:val="24"/>
                <w:szCs w:val="24"/>
                <w:lang w:bidi="ar-SA"/>
                <w:highlight w:val="auto"/>
              </w:rPr>
              <w:t>105</w:t>
            </w:r>
            <w:r>
              <w:rPr>
                <w:rFonts w:ascii="仿宋_GB2312" w:eastAsia="仿宋_GB2312" w:cs="仿宋_GB2312" w:hint="eastAsia"/>
                <w:color w:val="auto"/>
                <w:kern w:val="0"/>
                <w:sz w:val="24"/>
                <w:szCs w:val="24"/>
                <w:lang w:eastAsia="zh-CN" w:bidi="ar-SA"/>
                <w:highlight w:val="auto"/>
              </w:rPr>
              <w:t>元；</w:t>
            </w:r>
            <w:r>
              <w:rPr>
                <w:rFonts w:ascii="仿宋_GB2312" w:eastAsia="仿宋_GB2312" w:cs="仿宋_GB2312" w:hint="eastAsia"/>
                <w:color w:val="auto"/>
                <w:kern w:val="0"/>
                <w:sz w:val="24"/>
                <w:szCs w:val="24"/>
                <w:lang w:bidi="ar-SA"/>
                <w:highlight w:val="auto"/>
              </w:rPr>
              <w:t>翠云廊景区40</w:t>
            </w:r>
            <w:r>
              <w:rPr>
                <w:rFonts w:ascii="仿宋_GB2312" w:eastAsia="仿宋_GB2312" w:cs="仿宋_GB2312" w:hint="eastAsia"/>
                <w:color w:val="auto"/>
                <w:kern w:val="0"/>
                <w:sz w:val="24"/>
                <w:szCs w:val="24"/>
                <w:lang w:eastAsia="zh-CN" w:bidi="ar-SA"/>
                <w:highlight w:val="auto"/>
              </w:rPr>
              <w:t>元。联票价格</w:t>
            </w:r>
            <w:r>
              <w:rPr>
                <w:rFonts w:ascii="仿宋_GB2312" w:eastAsia="仿宋_GB2312" w:cs="仿宋_GB2312" w:hint="eastAsia"/>
                <w:color w:val="auto"/>
                <w:kern w:val="0"/>
                <w:sz w:val="24"/>
                <w:szCs w:val="24"/>
                <w:lang w:val="en-US" w:eastAsia="zh-CN" w:bidi="ar-SA"/>
                <w:highlight w:val="auto"/>
              </w:rPr>
              <w:t>130元。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ind w:firstLineChars="200" w:firstLine="480"/>
              <w:jc w:val="both"/>
              <w:rPr>
                <w:rFonts w:ascii="仿宋_GB2312" w:eastAsia="仿宋_GB2312" w:cs="仿宋_GB2312" w:hint="eastAsia"/>
                <w:color w:val="000000"/>
                <w:kern w:val="0"/>
                <w:sz w:val="24"/>
                <w:szCs w:val="24"/>
                <w:lang w:eastAsia="zh-CN" w:bidi="ar-SA"/>
                <w:highlight w:val="auto"/>
              </w:rPr>
            </w:pPr>
            <w:r>
              <w:rPr>
                <w:rFonts w:ascii="仿宋_GB2312" w:eastAsia="仿宋_GB2312" w:cs="仿宋_GB2312" w:hint="eastAsia"/>
                <w:color w:val="auto"/>
                <w:kern w:val="2"/>
                <w:sz w:val="24"/>
                <w:szCs w:val="24"/>
                <w:lang w:val="en-US" w:eastAsia="zh-CN" w:bidi="ar-SA"/>
                <w:highlight w:val="auto"/>
              </w:rPr>
              <w:t>剑门蜀道剑门关旅游区总规划面积84平方公里，核心区面积6平方公里，由剑门关、</w:t>
            </w:r>
            <w:r>
              <w:rPr>
                <w:rFonts w:ascii="仿宋_GB2312" w:eastAsia="仿宋_GB2312" w:cs="仿宋_GB2312" w:hint="eastAsia"/>
                <w:color w:val="auto"/>
                <w:kern w:val="2"/>
                <w:sz w:val="24"/>
                <w:szCs w:val="24"/>
                <w:lang w:val="en-US" w:eastAsia="zh-CN" w:bidi="ar-SA"/>
                <w:highlight w:val="auto"/>
              </w:rPr>
              <w:fldChar w:fldCharType="begin"/>
            </w:r>
            <w:r>
              <w:instrText>HYPERLINK "https://baike.so.com/doc/4322090-4526485.html"</w:instrText>
            </w:r>
            <w:r>
              <w:rPr>
                <w:rFonts w:ascii="仿宋_GB2312" w:eastAsia="仿宋_GB2312" w:cs="仿宋_GB2312" w:hint="eastAsia"/>
                <w:color w:val="auto"/>
                <w:kern w:val="2"/>
                <w:sz w:val="24"/>
                <w:szCs w:val="24"/>
                <w:lang w:val="en-US" w:eastAsia="zh-CN" w:bidi="ar-SA"/>
                <w:highlight w:val="auto"/>
              </w:rPr>
              <w:fldChar w:fldCharType="separate"/>
            </w:r>
            <w:r>
              <w:rPr>
                <w:rFonts w:ascii="仿宋_GB2312" w:eastAsia="仿宋_GB2312" w:cs="仿宋_GB2312" w:hint="eastAsia"/>
                <w:color w:val="auto"/>
                <w:kern w:val="2"/>
                <w:sz w:val="24"/>
                <w:szCs w:val="24"/>
                <w:lang w:val="en-US" w:eastAsia="zh-CN" w:bidi="ar-SA"/>
                <w:highlight w:val="auto"/>
              </w:rPr>
              <w:t>翠云廊</w:t>
            </w:r>
            <w:r>
              <w:rPr>
                <w:rFonts w:ascii="仿宋_GB2312" w:eastAsia="仿宋_GB2312" w:cs="仿宋_GB2312" w:hint="eastAsia"/>
                <w:color w:val="auto"/>
                <w:kern w:val="2"/>
                <w:sz w:val="24"/>
                <w:szCs w:val="24"/>
                <w:lang w:val="en-US" w:eastAsia="zh-CN" w:bidi="ar-SA"/>
                <w:highlight w:val="auto"/>
              </w:rPr>
              <w:fldChar w:fldCharType="end"/>
            </w:r>
            <w:r>
              <w:rPr>
                <w:rFonts w:ascii="仿宋_GB2312" w:eastAsia="仿宋_GB2312" w:cs="仿宋_GB2312" w:hint="eastAsia"/>
                <w:color w:val="auto"/>
                <w:kern w:val="2"/>
                <w:sz w:val="24"/>
                <w:szCs w:val="24"/>
                <w:lang w:val="en-US" w:eastAsia="zh-CN" w:bidi="ar-SA"/>
                <w:highlight w:val="auto"/>
              </w:rPr>
              <w:t>两个紧邻景区组成，是全国重点文物保护单位剑门蜀道遗址群的重要组成部分、国家自然文化双遗产、四川大九寨环线的重要节点之一，也是蜀道三国文化精品旅游线路的支撑中心。景区地处剑门蜀道国家级风景名胜区、翠云廊古柏省级自然保护区、剑门关省级地质公园、剑门关国家森林公园内，是全国红色经典景区。剑门关地势险要，是沟通中原和西南经济、文化的动脉，亦为兵家必争之地。享有“剑门天下险”“天下第一关”“蜀之门户”等美誉。因两崖对峙，其峰如剑，其势如门，故曰“剑门”。翠云廊古称剑州路柏，始皇统六国，筑驰道，植松柏，民间始称为“皇柏”，称其古道为“皇柏大道”。秦以后，经蜀汉、东晋、唐、宋、明等历代种植，现存古柏1.3万余株，形成“三百里程十万树”的奇景，是世界上罕见的人工种植最早、规模最大的行道树群，被誉为东方的“古罗马大道”。景区内密集的古柏形态万千，风姿各异，翠碧连云。人们根据其长势、外貌和历史传说取了许多美好的名字，如“张飞柏”“状元柏”“帅大柏”等。翠云廊是兼具生命造化和历史文化双重震撼的一方福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kern w:val="2"/>
                <w:sz w:val="24"/>
                <w:szCs w:val="24"/>
                <w:lang w:val="en-US" w:eastAsia="zh-CN" w:bidi="ar-SA"/>
                <w:highlight w:val="auto"/>
              </w:rPr>
              <w:t>黑龙江户籍游客、浙江莲都区户籍游客凭本人居民身份证到窗口换免费票入园，浙江籍游客享受门票6折优惠</w:t>
            </w:r>
          </w:p>
        </w:tc>
      </w:tr>
      <w:tr>
        <w:trPr>
          <w:trHeight w:val="380"/>
        </w:trPr>
        <w:tc>
          <w:tcPr>
            <w:tcW w:w="1395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color w:val="000000"/>
                <w:kern w:val="0"/>
                <w:sz w:val="28"/>
                <w:szCs w:val="28"/>
                <w:u w:val="none"/>
                <w:lang w:val="en-US" w:eastAsia="zh-CN" w:bidi="ar-SA"/>
                <w:highlight w:val="auto"/>
              </w:rPr>
            </w:pPr>
            <w:r>
              <w:rPr>
                <w:rFonts w:ascii="仿宋_GB2312" w:eastAsia="仿宋_GB2312" w:cs="仿宋_GB2312" w:hint="eastAsia"/>
                <w:b/>
                <w:color w:val="000000"/>
                <w:kern w:val="0"/>
                <w:sz w:val="28"/>
                <w:szCs w:val="28"/>
                <w:u w:val="none"/>
                <w:lang w:val="en-US" w:eastAsia="zh-CN" w:bidi="ar-SA"/>
                <w:highlight w:val="auto"/>
              </w:rPr>
              <w:t>4A旅游景区（22个）</w:t>
            </w: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皇泽寺</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四川省广元市利州区皇泽路97号</w:t>
            </w:r>
          </w:p>
        </w:tc>
        <w:tc>
          <w:tcPr>
            <w:tcW w:w="1894" w:type="dxa"/>
            <w:vMerge w:val="restart"/>
            <w:tcBorders>
              <w:top w:val="single" w:sz="4" w:space="0" w:color="000000"/>
              <w:left w:val="single" w:sz="4" w:space="0" w:color="000000"/>
              <w:bottom w:val="nil"/>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皇泽寺景区</w:t>
            </w:r>
            <w:r>
              <w:rPr>
                <w:rFonts w:ascii="仿宋_GB2312" w:eastAsia="仿宋_GB2312" w:cs="仿宋_GB2312" w:hint="eastAsia"/>
                <w:color w:val="000000"/>
                <w:kern w:val="0"/>
                <w:sz w:val="24"/>
                <w:szCs w:val="24"/>
                <w:lang w:bidi="ar-SA"/>
                <w:highlight w:val="auto"/>
              </w:rPr>
              <w:t>50</w:t>
            </w:r>
            <w:r>
              <w:rPr>
                <w:rFonts w:ascii="仿宋_GB2312" w:eastAsia="仿宋_GB2312" w:cs="仿宋_GB2312" w:hint="eastAsia"/>
                <w:color w:val="000000"/>
                <w:kern w:val="0"/>
                <w:sz w:val="24"/>
                <w:szCs w:val="24"/>
                <w:lang w:eastAsia="zh-CN" w:bidi="ar-SA"/>
                <w:highlight w:val="auto"/>
              </w:rPr>
              <w:t>元；</w:t>
            </w:r>
            <w:r>
              <w:rPr>
                <w:rFonts w:ascii="仿宋_GB2312" w:eastAsia="仿宋_GB2312" w:cs="仿宋_GB2312" w:hint="eastAsia"/>
                <w:color w:val="000000"/>
                <w:kern w:val="0"/>
                <w:sz w:val="24"/>
                <w:szCs w:val="24"/>
                <w:u w:val="none"/>
                <w:lang w:val="en-US" w:eastAsia="zh-CN" w:bidi="ar-SA"/>
                <w:highlight w:val="auto"/>
              </w:rPr>
              <w:t>千佛崖景区</w:t>
            </w:r>
            <w:r>
              <w:rPr>
                <w:rFonts w:ascii="仿宋_GB2312" w:eastAsia="仿宋_GB2312" w:cs="仿宋_GB2312" w:hint="eastAsia"/>
                <w:color w:val="000000"/>
                <w:kern w:val="0"/>
                <w:sz w:val="24"/>
                <w:szCs w:val="24"/>
                <w:lang w:bidi="ar-SA"/>
                <w:highlight w:val="auto"/>
              </w:rPr>
              <w:t>50</w:t>
            </w:r>
            <w:r>
              <w:rPr>
                <w:rFonts w:ascii="仿宋_GB2312" w:eastAsia="仿宋_GB2312" w:cs="仿宋_GB2312" w:hint="eastAsia"/>
                <w:color w:val="000000"/>
                <w:kern w:val="0"/>
                <w:sz w:val="24"/>
                <w:szCs w:val="24"/>
                <w:lang w:eastAsia="zh-CN" w:bidi="ar-SA"/>
                <w:highlight w:val="auto"/>
              </w:rPr>
              <w:t>元，联票价格</w:t>
            </w:r>
            <w:r>
              <w:rPr>
                <w:rFonts w:ascii="仿宋_GB2312" w:eastAsia="仿宋_GB2312" w:cs="仿宋_GB2312" w:hint="eastAsia"/>
                <w:color w:val="000000"/>
                <w:kern w:val="0"/>
                <w:sz w:val="24"/>
                <w:szCs w:val="24"/>
                <w:lang w:val="en-US" w:eastAsia="zh-CN" w:bidi="ar-SA"/>
                <w:highlight w:val="auto"/>
              </w:rPr>
              <w:t>80元。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皇泽寺景区</w:t>
            </w:r>
            <w:r>
              <w:rPr>
                <w:rFonts w:ascii="仿宋_GB2312" w:eastAsia="仿宋_GB2312" w:cs="仿宋_GB2312" w:hint="eastAsia"/>
                <w:color w:val="000000"/>
                <w:kern w:val="2"/>
                <w:sz w:val="24"/>
                <w:szCs w:val="24"/>
                <w:lang w:val="en-US" w:eastAsia="zh-CN" w:bidi="ar-SA"/>
                <w:highlight w:val="auto"/>
              </w:rPr>
              <w:t>面积0.085平方公里，是中国历史上唯一的女皇帝武则天的祀庙，也是首批全国重点文物保护单位。祀庙距今已有1500余年的历史，其创建于北魏晚期，历经北周、隋、初唐的不断发展，至盛唐而达鼎盛。公元690年，武则天称帝后，“赐寺刻其真容”故名“皇泽”，寓意“皇恩浩荡、泽及故里”，皇泽寺自此得名。寺内现有二圣殿、武氏家庙、则天殿、大佛楼、明空楼、女皇文化陈列馆等建筑，现存北魏晚期至唐龛窟57龛，摩崖造像1200余尊，主要龛窟有大佛窟、中心柱窟、五佛窟、写心经洞等。其摩崖造像及历代碑刻对研究四川地区佛教的传播路线、造像题材和风格、人们的宗教信仰都具有十分重要的作用。皇泽寺不仅有重要的文物价值，也有极高的历史、文化、艺术价值，被誉为中华传统文化的瑰宝。</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66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千佛崖</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四川省广元市利州区工农镇千佛村一组</w:t>
            </w:r>
          </w:p>
        </w:tc>
        <w:tc>
          <w:tcPr>
            <w:tcW w:w="1894" w:type="dxa"/>
            <w:vMerge/>
            <w:tcBorders>
              <w:top w:val="nil"/>
              <w:left w:val="single" w:sz="4" w:space="0" w:color="000000"/>
              <w:bottom w:val="single" w:sz="4" w:space="0" w:color="000000"/>
              <w:right w:val="single" w:sz="4" w:space="0" w:color="000000"/>
              <w:tl2br w:val="nil"/>
              <w:tr2bl w:val="nil"/>
            </w:tcBorders>
            <w:vAlign w:val="center"/>
          </w:tcP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千佛崖石刻艺术博物馆面积0.2平方公里，是全国重点文物保护单位。石窟始凿于北魏晚期，兴盛于唐朝，止于清代，历经千年，形成一座长388米，高45米，造像950龛、7000余尊的佛山，为四川境内规模最大、雕刻技艺最为精湛的佛教石刻艺术宝库，其“持莲观音”造像被称为“东方维纳斯”，素有“历代石刻艺术陈列馆”之称。被誉为“蜀道上的莫高窟”。</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曾家山</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四川省广元市朝天区曾家镇响水村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lang w:bidi="ar-SA"/>
              </w:rPr>
              <w:t>50元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曾家山景区面积586平方公里，是全国农业旅游示范点</w:t>
            </w:r>
            <w:r>
              <w:rPr>
                <w:rFonts w:ascii="仿宋_GB2312" w:eastAsia="仿宋_GB2312" w:cs="仿宋_GB2312" w:hint="eastAsia"/>
                <w:color w:val="000000"/>
                <w:kern w:val="2"/>
                <w:sz w:val="24"/>
                <w:szCs w:val="24"/>
                <w:lang w:val="en-US" w:eastAsia="zh-CN" w:bidi="ar-SA"/>
                <w:highlight w:val="auto"/>
              </w:rPr>
              <w:t>,</w:t>
            </w:r>
            <w:r>
              <w:rPr>
                <w:rFonts w:ascii="仿宋_GB2312" w:eastAsia="仿宋_GB2312" w:cs="仿宋_GB2312" w:hint="eastAsia"/>
                <w:color w:val="000000"/>
                <w:kern w:val="2"/>
                <w:sz w:val="24"/>
                <w:szCs w:val="24"/>
                <w:lang w:val="en-US" w:eastAsia="zh-CN" w:bidi="ar-SA"/>
                <w:highlight w:val="auto"/>
              </w:rPr>
              <w:t>连续多年被评为中国避暑名山。景区由森林景观、农业观光、民俗风情、地质博览等片区和川洞庵、石笋坪、汉王洞、吊滩河、麻柳峡等景点构成，景区内地质景观独特，“亿年天坑”川洞庵、“世外桃源”石笋坪等景点令人叹为观止，被誉为“溶洞王国、石林洞乡”。景区康养度假环境得天独厚，平均海拔1400米，森林覆盖率74%，年均气温12℃，夏季平均气温23℃，负氧离子每立方米达2万个以上，麻柳刺绣、李家狮舞、平溪傩戏等民俗文化活力依旧，是春踏青、夏避暑、秋赏叶、冬滑雪的绝佳旅游胜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5</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昭化古城</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广元市昭化区昭化镇</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szCs w:val="24"/>
                <w:lang w:bidi="ar-SA"/>
                <w:highlight w:val="auto"/>
              </w:rPr>
              <w:t>52</w:t>
            </w:r>
            <w:r>
              <w:rPr>
                <w:rFonts w:ascii="仿宋_GB2312" w:eastAsia="仿宋_GB2312" w:cs="仿宋_GB2312" w:hint="eastAsia"/>
                <w:color w:val="000000"/>
                <w:kern w:val="0"/>
                <w:sz w:val="24"/>
                <w:szCs w:val="24"/>
                <w:lang w:val="en-US" w:eastAsia="zh-CN" w:bidi="ar-SA"/>
                <w:highlight w:val="auto"/>
              </w:rPr>
              <w:t>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昭化古城</w:t>
            </w:r>
            <w:r>
              <w:rPr>
                <w:rFonts w:ascii="仿宋_GB2312" w:eastAsia="仿宋_GB2312" w:cs="仿宋_GB2312" w:hint="eastAsia"/>
                <w:color w:val="000000"/>
                <w:kern w:val="0"/>
                <w:sz w:val="24"/>
                <w:szCs w:val="24"/>
                <w:u w:val="none"/>
                <w:lang w:val="en-US" w:eastAsia="zh-CN" w:bidi="ar-SA"/>
                <w:highlight w:val="auto"/>
              </w:rPr>
              <w:t>景区</w:t>
            </w:r>
            <w:r>
              <w:rPr>
                <w:rFonts w:ascii="仿宋_GB2312" w:eastAsia="仿宋_GB2312" w:cs="仿宋_GB2312" w:hint="eastAsia"/>
                <w:color w:val="000000"/>
                <w:kern w:val="2"/>
                <w:sz w:val="24"/>
                <w:szCs w:val="24"/>
                <w:lang w:val="en-US" w:eastAsia="zh-CN" w:bidi="ar-SA"/>
                <w:highlight w:val="auto"/>
              </w:rPr>
              <w:t>面积0.45平方公里，是剑门蜀道国家级风景名胜区、剑门蜀道遗址群全国重点文物保护单位的重要组成部分，是目前国内保存最为完整的三国古城。古城始建于春秋战国时期，古称葭萌，宋代改称昭化，至今已有4000多年历史和2300多年的连续建县史，是蜀汉政权的发祥地。古城素有“巴蜀第一县，蜀国第二都”之称。这里四面环山，三面临水，白龙江、嘉陵江、清江三江交汇于此，滔滔江水与笔架山、牛头山、翼山形成了一个直径约5公里、面积约20平方公里的“天下第一山水太极”奇观，古城城址就位于太极图阳极鱼眼之处。</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6</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苍溪红军渡·西武当山</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四川省广元市苍溪县陵江镇红军渡社区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sz w:val="24"/>
                <w:szCs w:val="24"/>
                <w:lang w:bidi="ar-SA"/>
                <w:highlight w:val="auto"/>
              </w:rPr>
              <w:t>红军渡西武当山景区面积2.7平方公里，地处嘉陵江流域生态文化旅游区，位于川陕渝红色旅游线、“重走长征路”红色旅游线和三国文化旅游线上，是红四方面军长征出发地、强渡嘉陵江战役纪念地、全国爱国主义教育示范基地、全国百个红色旅游经典景区、中国道教西部正一派中心。红军渡由红军渡红军文化旅游区、西武当山道教文化旅游区和嘉陵江杜里坝水上休闲旅游区三部分组成，是一个以“红土地、绿山水、梨乡情”为主题，集红色旅游、生态旅游、休闲旅游、道教旅游为一体的综合性旅游区。</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7</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青川东河口地震遗址公园</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广元市青川县关庄镇东河口村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四川青川地震遗迹国家地质公园规划总面积为53.58平方公里，包括东河口和荞鱼洞两个园区。东河口园区由东河口地震遗址和地震博物馆两部分组成，地震遗迹包含堰塞湖、滑坡、地裂缝，山体张裂变形、崩塌等多种地质破坏形态；园区集缅怀、感恩、教育体验等功能于一体，是铭记“5·12”汶川特大地震灾难，再现波澜壮阔的抗震救灾历程，弘扬伟大的抗震救灾精神，展示灾后重建成果，感恩全国人民无疆大爱的重要场所。荞鱼洞园区位于建峰镇境内，主要地质遗迹为喀斯特地貌，由4个溶洞组成，各长数千米。洞穴内堆积类型多样，千姿百态的钟乳石惟妙惟肖，形态逼真，有着极高的研究价值。</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8</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明月峡</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四川省广元市朝天区朝天镇明月村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lang w:bidi="ar-SA"/>
              </w:rPr>
              <w:t>70元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明月峡景区面积6.1平方公里，是剑门蜀道国家级风景名胜区的重要组成部分，国家重点文物单位。景区地理位置险要，下临嘉陵江，两岸绝壁高耸，峡谷全长2公里，宽近100米。栈道开凿于春秋末年，畅通于先秦，《史记》中有“栈道千里通于蜀汉，天下皆畏秦”的记载，发展于三国，修葺于两晋，整治于唐宋，现存道孔眼400多眼。原名朝天峡，明清时期取李白诗“清风清，明月明”之意改名为明月峡。明月峡集先秦古栈道、嘉陵水道、纤夫鸟道、金牛驿道、108国道、宝成复线六道于一峡，是中国古今道路交通最集中，时间跨度最大，保存最完整的“中国交通史博物馆”。</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9</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鼓城山—七里峡</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四川省广元市旺苍县米仓山镇古城村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lang w:bidi="ar-SA"/>
                <w:highlight w:val="auto"/>
              </w:rPr>
              <w:t>50</w:t>
            </w:r>
            <w:r>
              <w:rPr>
                <w:rFonts w:ascii="仿宋_GB2312" w:eastAsia="仿宋_GB2312" w:cs="仿宋_GB2312" w:hint="eastAsia"/>
                <w:color w:val="000000"/>
                <w:kern w:val="0"/>
                <w:sz w:val="24"/>
                <w:szCs w:val="24"/>
                <w:lang w:val="en-US" w:eastAsia="zh-CN" w:bidi="ar-SA"/>
                <w:highlight w:val="auto"/>
              </w:rPr>
              <w:t>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鼓城山—七里峡景区面积100余平方公里，是米仓山国家级自然保护区的组成部分。景区以山体水景为主，辅以原始森林、野生动植物、地下溶洞景观，有鼓城山、七里峡、端公潭瀑布、小龙潭、米仓山博物馆、米仓古道、川北民居等众多景点，云景气景四时不同，绚丽多彩。尤其是2.5亿年前海洋地质沉积形成的东、西两个山体，犹如两个巨鼓，在国内外岩溶山地中实属罕见，是景区的标志性景观，堪称“天下第一鼓”。</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10</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唐家河</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四川省广元市青川县青溪镇</w:t>
            </w:r>
            <w:r>
              <w:rPr>
                <w:rFonts w:ascii="仿宋_GB2312" w:eastAsia="仿宋_GB2312" w:cs="仿宋_GB2312" w:hint="eastAsia"/>
                <w:color w:val="000000"/>
                <w:kern w:val="0"/>
                <w:sz w:val="24"/>
                <w:lang w:bidi="ar-SA"/>
              </w:rPr>
              <w:t>落衣沟村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lang w:bidi="ar-SA"/>
                <w:highlight w:val="auto"/>
              </w:rPr>
              <w:t>55</w:t>
            </w:r>
            <w:r>
              <w:rPr>
                <w:rFonts w:ascii="仿宋_GB2312" w:eastAsia="仿宋_GB2312" w:cs="仿宋_GB2312" w:hint="eastAsia"/>
                <w:color w:val="000000"/>
                <w:kern w:val="0"/>
                <w:sz w:val="24"/>
                <w:szCs w:val="24"/>
                <w:lang w:val="en-US" w:eastAsia="zh-CN" w:bidi="ar-SA"/>
                <w:highlight w:val="auto"/>
              </w:rPr>
              <w:t>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唐家河旅游景区面积400平方公里，是世界自然保护联盟IUCN全球首批最佳管理保护地、国家级自然保护区、国家级生态旅游示范区。景区森林覆盖率高达72.99%，动植物资源丰富，有高低等植物2642种，其中国家一级保护植物5种；有两栖类、爬行类等脊椎动物489种，大熊猫、川金丝猴等国家一级保护动物13种，是全球生物多样性保护的热点地区，被中外专家誉为“天然基因库”“生命家园”“自然博物馆”和岷山山系的“绿色明珠”。景区内有摩天岭、杏运王、紫荆花谷、阴平古道等众多景点，是全省首批“低碳生态旅游示范单位”“四川十大最美花卉观赏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sz w:val="24"/>
                <w:szCs w:val="24"/>
                <w:lang w:bidi="ar-SA"/>
                <w:highlight w:val="auto"/>
              </w:rPr>
              <w:t>浙江户籍游客凭有效证件免门票</w:t>
            </w: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11</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天曌山</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sz w:val="24"/>
                <w:lang w:bidi="ar-SA"/>
              </w:rPr>
              <w:t>四川省广元市利州区河西办事处学工村十一组</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50元</w:t>
            </w:r>
          </w:p>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天曌山</w:t>
            </w:r>
            <w:r>
              <w:rPr>
                <w:rFonts w:ascii="仿宋_GB2312" w:eastAsia="仿宋_GB2312" w:cs="仿宋_GB2312" w:hint="eastAsia"/>
                <w:color w:val="000000"/>
                <w:kern w:val="0"/>
                <w:sz w:val="24"/>
                <w:szCs w:val="24"/>
                <w:u w:val="none"/>
                <w:lang w:val="en-US" w:eastAsia="zh-CN" w:bidi="ar-SA"/>
                <w:highlight w:val="auto"/>
              </w:rPr>
              <w:t>景区</w:t>
            </w:r>
            <w:r>
              <w:rPr>
                <w:rFonts w:ascii="仿宋_GB2312" w:eastAsia="仿宋_GB2312" w:cs="仿宋_GB2312" w:hint="eastAsia"/>
                <w:color w:val="000000"/>
                <w:kern w:val="2"/>
                <w:sz w:val="24"/>
                <w:szCs w:val="24"/>
                <w:lang w:val="en-US" w:eastAsia="zh-CN" w:bidi="ar-SA"/>
                <w:highlight w:val="auto"/>
              </w:rPr>
              <w:t>面积26平方公里，是国家级森林公园、四川省体育旅游示范基地。景区海拔1100—1700米，森林覆盖率达95%，属亚热带湿润季风山地气候，夏无酷暑、冬无严寒，负氧离子富集，空气质量达国家一级标准，素有“川北绿肺”“天然康养胜地”之称。景区拥有百余处景点：自然景观有蟠桃石、日月湖、听涛石、曌望台（可俯瞰广元全城）；人文古迹有始建于魏晋的梵天寺、则天大帝庙、状元塔、读书台、艮台观等，佛、道文化在此交融共生。景区生物资源丰富，是“川北树木基因库”，栖息着金雕、猕猴等珍稀动物，生长着珙桐、秃杉等保护植物。如今，这里已发展为集生态观光、女皇文化研学、森林康养、户外徒步、山地运动于一体的复合型旅游目的地，是剑门蜀道旅游线上一颗璀璨的明珠。</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left="0"/>
              <w:jc w:val="left"/>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目前景区改造中，门票免费</w:t>
            </w: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12</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青溪古城</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广元市青川县青溪镇东方社区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青溪古城</w:t>
            </w:r>
            <w:r>
              <w:rPr>
                <w:rFonts w:ascii="仿宋_GB2312" w:eastAsia="仿宋_GB2312" w:cs="仿宋_GB2312" w:hint="eastAsia"/>
                <w:color w:val="000000"/>
                <w:kern w:val="0"/>
                <w:sz w:val="24"/>
                <w:szCs w:val="24"/>
                <w:u w:val="none"/>
                <w:lang w:val="en-US" w:eastAsia="zh-CN" w:bidi="ar-SA"/>
                <w:highlight w:val="auto"/>
              </w:rPr>
              <w:t>景区</w:t>
            </w:r>
            <w:r>
              <w:rPr>
                <w:rFonts w:ascii="仿宋_GB2312" w:eastAsia="仿宋_GB2312" w:cs="仿宋_GB2312" w:hint="eastAsia"/>
                <w:color w:val="000000"/>
                <w:kern w:val="2"/>
                <w:sz w:val="24"/>
                <w:szCs w:val="24"/>
                <w:lang w:val="en-US" w:eastAsia="zh-CN" w:bidi="ar-SA"/>
                <w:highlight w:val="auto"/>
              </w:rPr>
              <w:t>面积4.76平方公里。建兴七年（公元229年）置广武县于青溪，廖化督其地而屯田戍守，距今已有1700多年历史。青溪古城是古阴平道上的重要关隘，历来为商贾云集、兵家必争之地。邓艾偷渡阴平灭蜀、红色方面军摩天岭战役等均发生在这里。现保存有较为完整的明代所城格局和川北明清建筑群，是汉、回、羌多民族，佛教、道教、伊斯兰教等多宗教和谐共处的城镇，古城周边分布有“青溪八景”。景区自建设以来已实现了无线WIFI全覆盖，是生态休闲度假的绝好目的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44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13</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平乐旅游景区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广元市昭化区元坝镇柳桥村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平乐旅游区面积25平方公里。景区人文历史悠久厚重、乡村田园景观怡人、自然山水钟灵毓秀，主要有川北地区最大的佛教寺院平乐寺、平乐莲池、如意花海等景点。景区紧紧依托“川北第一丛林”平乐寺、温泉这两个核心资源，正着力塑造“温泉度假”和“禅意养生”两大品牌，努力建成集宗教礼佛、禅意养生、温泉度假、农业观光于一体的城乡统筹示范区和养生休闲度假旅游目的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lang w:bidi="ar-SA"/>
                <w:highlight w:val="auto"/>
              </w:rPr>
            </w:pPr>
            <w:del w:id="0" w:author="分管领导:郭志耀" w:date="2026-03-10T17:21:00Z">
              <w:r>
                <w:rPr>
                  <w:rFonts w:ascii="仿宋_GB2312" w:eastAsia="仿宋_GB2312" w:cs="仿宋_GB2312" w:hint="eastAsia"/>
                  <w:color w:val="000000"/>
                  <w:kern w:val="0"/>
                  <w:sz w:val="24"/>
                  <w:szCs w:val="24"/>
                  <w:u w:val="none"/>
                  <w:lang w:val="en-US" w:eastAsia="zh-CN" w:bidi="ar-SA"/>
                  <w:highlight w:val="auto"/>
                </w:rPr>
                <w:delText>23</w:delText>
              </w:r>
            </w:del>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14</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龙门阁</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四川省广元市朝天区朝天镇青云村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lang w:val="en-US" w:eastAsia="zh-CN" w:bidi="ar-SA"/>
                <w:highlight w:val="auto"/>
              </w:rPr>
            </w:pPr>
            <w:r>
              <w:rPr>
                <w:rFonts w:ascii="仿宋_GB2312" w:eastAsia="仿宋_GB2312" w:cs="仿宋_GB2312" w:hint="eastAsia"/>
                <w:color w:val="000000"/>
                <w:kern w:val="0"/>
                <w:sz w:val="24"/>
                <w:lang w:bidi="ar-SA"/>
              </w:rPr>
              <w:t>50元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龙门阁景区面积3平方公里，是国家级风景名胜区剑门蜀道的重要组成部分。景区因石穴入门，潜水似龙奔腾入门而得名。南宋诗人陆游游历该地曾写下“雪溪巴山来，衰翁葱岭留”诗句，故该景区又名雪溪洞。龙门阁全长2公里，洞中石幔、石花、石笋、石柱多不胜数，拟物状人，巧夺天工，被誉为“地下仙宫”。</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10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15</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水磨沟</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四川省广元市朝天区水磨沟镇水磨沟社区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40元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ind w:firstLineChars="200" w:firstLine="480"/>
              <w:jc w:val="both"/>
              <w:textAlignment w:val="center"/>
              <w:rPr>
                <w:rFonts w:ascii="仿宋_GB2312" w:eastAsia="仿宋_GB2312" w:cs="仿宋_GB2312" w:hint="eastAsia"/>
                <w:color w:val="auto"/>
                <w:kern w:val="2"/>
                <w:sz w:val="24"/>
                <w:szCs w:val="24"/>
                <w:lang w:val="en-US" w:eastAsia="zh-CN" w:bidi="ar-SA"/>
                <w:highlight w:val="auto"/>
              </w:rPr>
            </w:pPr>
            <w:r>
              <w:rPr>
                <w:rFonts w:ascii="仿宋_GB2312" w:eastAsia="仿宋_GB2312" w:cs="仿宋_GB2312" w:hint="eastAsia"/>
                <w:color w:val="auto"/>
                <w:sz w:val="24"/>
                <w:lang w:bidi="ar-SA"/>
              </w:rPr>
              <w:t>水磨沟景区面积78平方公里。景区群山环抱、沟壑纵横、峡谷幽深，最高海拔1720米，平均海拔1400米，森林覆盖率高达82%，负氧离子含量高达每立方厘米10万余个，素有“秦蜀桃源”“小九寨”之称。景区内有马尾瀑、秦巴草甸、翡翠峡、月亮峡、石笋峰、青龙洞等景点，是一处集溶洞、峡谷、瀑布群、森林、草甸、奇花异草、珍禽异兽等自然景观于一体的风景区。</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lang w:bidi="ar-SA"/>
                <w:highlight w:val="auto"/>
              </w:rPr>
            </w:pPr>
          </w:p>
        </w:tc>
      </w:tr>
      <w:tr>
        <w:trPr>
          <w:trHeight w:val="9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16</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苍溪·梨文化博览园旅游景区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广元市苍溪县陵江镇红旗桥村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20元</w:t>
            </w:r>
          </w:p>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sz w:val="24"/>
                <w:szCs w:val="24"/>
                <w:lang w:bidi="ar-SA"/>
                <w:highlight w:val="auto"/>
              </w:rPr>
              <w:t>苍溪·梨文化博览园</w:t>
            </w:r>
            <w:r>
              <w:rPr>
                <w:rFonts w:ascii="仿宋_GB2312" w:eastAsia="仿宋_GB2312" w:cs="仿宋_GB2312" w:hint="eastAsia"/>
                <w:color w:val="000000"/>
                <w:sz w:val="24"/>
                <w:szCs w:val="24"/>
                <w:lang w:eastAsia="zh-CN" w:bidi="ar-SA"/>
                <w:highlight w:val="auto"/>
              </w:rPr>
              <w:t>景区</w:t>
            </w:r>
            <w:r>
              <w:rPr>
                <w:rFonts w:ascii="仿宋_GB2312" w:eastAsia="仿宋_GB2312" w:cs="仿宋_GB2312" w:hint="eastAsia"/>
                <w:color w:val="000000"/>
                <w:sz w:val="24"/>
                <w:szCs w:val="24"/>
                <w:lang w:bidi="ar-SA"/>
                <w:highlight w:val="auto"/>
              </w:rPr>
              <w:t>面积</w:t>
            </w:r>
            <w:r>
              <w:rPr>
                <w:rFonts w:ascii="仿宋_GB2312" w:eastAsia="仿宋_GB2312" w:cs="仿宋_GB2312" w:hint="eastAsia"/>
                <w:color w:val="000000"/>
                <w:kern w:val="2"/>
                <w:sz w:val="24"/>
                <w:szCs w:val="24"/>
                <w:lang w:val="en-US" w:eastAsia="zh-CN" w:bidi="ar-SA"/>
                <w:highlight w:val="auto"/>
              </w:rPr>
              <w:t>0.67平方公里</w:t>
            </w:r>
            <w:r>
              <w:rPr>
                <w:rFonts w:ascii="仿宋_GB2312" w:eastAsia="仿宋_GB2312" w:cs="仿宋_GB2312" w:hint="eastAsia"/>
                <w:color w:val="000000"/>
                <w:sz w:val="24"/>
                <w:szCs w:val="24"/>
                <w:lang w:bidi="ar-SA"/>
                <w:highlight w:val="auto"/>
              </w:rPr>
              <w:t>，是全国百强农业科技示范场、全国农业旅游示范点、中国农业文化遗产苍溪雪梨栽培系统的集中展示区。景区由梨文化展示区、梨乡民俗与农耕体验区、梨休闲养生文化区、梨水上游乐区四个各具特色的主题展示区组成，浓缩展示了中国梨文化、农耕文化、苍溪民风民俗和现代农业科技文明。园内种植世界名优梨品42种，梨树2900余株，是目前国内规模最大、品种最丰富、科技含量最高的梨文化展示大观园。</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left="0"/>
              <w:jc w:val="left"/>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目前景区改造中，门票免费</w:t>
            </w:r>
          </w:p>
        </w:tc>
      </w:tr>
      <w:tr>
        <w:trPr>
          <w:trHeight w:val="1099"/>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sz w:val="24"/>
                <w:szCs w:val="24"/>
                <w:u w:val="none"/>
                <w:lang w:val="en-US" w:eastAsia="zh-CN" w:bidi="ar-SA"/>
                <w:highlight w:val="auto"/>
              </w:rPr>
              <w:t>17</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青川县城战国木牍文化生态园</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广元市青川县城乔庄镇</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青川县战国木牍文化生态园面积 2.52 平方公里，核心面积0.12 平方公里。景区是四川首个以县城为例打造的开放式景区、迄今为止最早的战国木牍遗址发掘地、“5.12”汶川特大地震后感恩文化的集中展示地、川陕甘三省交界处民俗风情体验地，也是秦巴山区良好的生态休闲、养生度假的最佳目的地。景区拥有神秘的战国木牍、厚重的感恩文化、独特的民风民俗和丰富的生态资源。以全国重点文物保护单位郝家坪战国墓葬群遗址、青川县博物馆、感恩奋进墙以及郝家坪所在的桅杆梁为核心区，从南至北分布了感恩文化广场、感恩桥、木牍之光广场、人民公园、银杏公园等十大景点，是一座“望得见山，看得见水，记得住乡愁”的山水园林之城。</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412"/>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18</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木门</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广元市旺苍县木门镇柳树村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木门景区面积6.73平方</w:t>
            </w:r>
            <w:r>
              <w:rPr>
                <w:rFonts w:ascii="仿宋_GB2312" w:eastAsia="仿宋_GB2312" w:cs="仿宋_GB2312" w:hint="eastAsia"/>
                <w:color w:val="000000"/>
                <w:sz w:val="24"/>
                <w:szCs w:val="24"/>
                <w:lang w:bidi="ar-SA"/>
                <w:highlight w:val="auto"/>
              </w:rPr>
              <w:t>公里</w:t>
            </w:r>
            <w:r>
              <w:rPr>
                <w:rFonts w:ascii="仿宋_GB2312" w:eastAsia="仿宋_GB2312" w:cs="仿宋_GB2312" w:hint="eastAsia"/>
                <w:color w:val="000000"/>
                <w:kern w:val="2"/>
                <w:sz w:val="24"/>
                <w:szCs w:val="24"/>
                <w:lang w:val="en-US" w:eastAsia="zh-CN" w:bidi="ar-SA"/>
                <w:highlight w:val="auto"/>
              </w:rPr>
              <w:t>，涵盖川陕苏区木门会议纪念园、三合现代农业产业园、柳树幸福美丽新村家园，拥有全国爱国主义教育基地、省级文物保护单位、省级现代农业示范园、国家青少年农业科普示范基地等称号。木门军事会议纪念馆馆内陈列有上百块红军石刻标语以及徐向前亲笔题写的“木门会议会址”牌匾和当年苏区各种革命文物数百余件。景区核心景点木门军事会议会址始建于南梁时期的木门寺，是一座佛教四合院建筑，寺庙依山而建，坐南朝北，相传寺院建于南梁，毁于隋，唐代重修，敕名“广福院”，现存部分建筑为清康熙年间再建。2021年，木门会议会址纪念馆入选全国“建党百年红色旅游百条精品线路。全国“建党百年红色旅游百条精品线路。</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947"/>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19</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红军城</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广元市旺苍县东河镇</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红军城景区面积1.5平方公里，2021年入选全国“建党百年·红色旅游百条精品线路（“奇兵入川·铁血丹心”精品线路），现为全国红色旅游经典景区，四川省爱国主义教育基地，省级文物保护单位。景区由文昌街、王庙街、龙潭街3条主要街道和木市巷、何家巷2条小巷构成，三条街道总长1300余米，宽约4.5米。城内建筑大部分是清代所建，多为木架穿斗、青瓦屋面的一楼一底房屋，具有浓郁的川北民居色彩。1934年3月至1935年4月，川陕省委、省苏维埃政府、西北革命军事委员会和红四方面军总部等40多个党、政、军主要领导机关迁驻于此，部署指挥了广昭、陕南和强渡嘉陵江三大战役。1935年4月，红四方面军从这里踏上长征之路。红军城是全国现存面积最大、保存最好、遗址点最多的红军遗址群之一。</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947"/>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20</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柏林古镇</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广元市昭化区柏林沟镇向阳村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柏林古镇景区面积1.2平方公里。是古蜀道利阆道上的重要驿站，自西汉兴市，东汉永建三年（公元128年）设立葭萌分县，先后改设葭萌驿、柏林驿、柏龙分司（衙门）、柏龙里、柏龙乡，迄今已有1900多年历史。川剧“岚桥祭水”“岚桥相会”演绎的公子与兰小姐“化锦双飞”的凄婉爱情故事便发生于此，故有“浪漫爱情古镇·秀美水乡湿地”之称。全国著名乡土民俗建筑专家季富政称其为“山沟里的小九寨”，古镇的秦汉古街被誉为川北民居“活标本”，也是西南地区唯一保存完整的“夯土古镇”。</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9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21</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芳香南山</w:t>
            </w:r>
            <w:r>
              <w:rPr>
                <w:rFonts w:ascii="仿宋_GB2312" w:eastAsia="仿宋_GB2312" w:cs="仿宋_GB2312" w:hint="eastAsia"/>
                <w:color w:val="auto"/>
                <w:kern w:val="0"/>
                <w:sz w:val="24"/>
                <w:szCs w:val="24"/>
                <w:u w:val="none"/>
                <w:lang w:val="en-US" w:eastAsia="zh-CN" w:bidi="ar-SA"/>
                <w:highlight w:val="auto"/>
              </w:rPr>
              <w:t>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auto"/>
                <w:kern w:val="0"/>
                <w:sz w:val="24"/>
                <w:szCs w:val="24"/>
                <w:u w:val="none"/>
                <w:lang w:val="en-US" w:eastAsia="zh-CN" w:bidi="ar-SA"/>
                <w:highlight w:val="auto"/>
              </w:rPr>
            </w:pPr>
            <w:r>
              <w:rPr>
                <w:rFonts w:ascii="仿宋_GB2312" w:eastAsia="仿宋_GB2312" w:cs="仿宋_GB2312" w:hint="eastAsia"/>
                <w:color w:val="auto"/>
                <w:kern w:val="0"/>
                <w:sz w:val="24"/>
                <w:lang w:bidi="ar-SA"/>
              </w:rPr>
              <w:t>广元市利州区龙潭乡凤凰村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lang w:bidi="ar-SA"/>
              </w:rPr>
              <w:t>芳香南山景区总面积8平方公里。景区以康养旅游、休闲度假旅游为核心要素，以中央公园、花卉博览园、无花果主题公园、红色文化园、元山观为核心景观，以幸福梨园、农耕文化园、曙光休闲观光农业园、东狱庙、南山拱北等为辅助景观，是融合川北民居、宗教文化、红色文化、农耕文化，聚康养、度假、文化、体验、商贸等功能于一体的开放式景区。</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947"/>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22</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米仓山大峡谷旅游景区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广元市旺苍县盐河镇龙潭村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lang w:val="en-US" w:eastAsia="zh-CN" w:bidi="ar-SA"/>
                <w:highlight w:val="auto"/>
              </w:rPr>
              <w:t>45元</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米仓山大峡谷景区面积3.55平方公里，海拔1000多米，地貌总体上属岩溶中山地貌。景区以独特的地质构造景观为特点，以山美景幽、奇峰异景、水秀泉灵而著名；奇山、奇崖、奇潭、奇水为川北一绝。景区内有潭池、瀑布、溶洞、壶穴、石林、城墙崖等类型众多的地貌景观。其主要景点龙潭飞瀑落差高达150米，冠绝川东北地区，是秦巴第一高瀑；潜龙十八潭是全国已知的规模最大、分布最为集中的层叠式壶穴群，其串珠状潭池景观与瀑布、悬崖景观的完美组合是世界罕见的自然奇观。景区春季山花烂漫、夏季山清水绿、秋季红叶遍布、冬季白雪皑皑，是养生观景的绝佳之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23</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黄猫垭旅游景区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4A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广元市苍溪县黄猫垭镇高台村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苍溪县黄猫垭旅游景区面积3.243平方公里，是川陕革命根据地的重要组成部分、全国红色旅游经典景区、生态红色文化旅游区。1934 年 9 月 14 日，红四方面军总指挥徐向前和红 30 军政委李先念在此指挥了著名的黄猫垭歼灭战。景区有 22 处红色遗址，如战斗指挥部旧址、烈士陵园等。同时，景区融合了桃花岛、枇杷产业园等乡村旅游资源，形成 “红色研学 + 生态康养” 模式，集红色旅游、研学培训、休闲农业、民宿度假于一体，景区每年吸引众多游客前来参观游览。</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bidi="ar-SA"/>
                <w:highlight w:val="auto"/>
              </w:rPr>
            </w:pPr>
          </w:p>
        </w:tc>
      </w:tr>
      <w:tr>
        <w:trPr>
          <w:trHeight w:val="475"/>
        </w:trPr>
        <w:tc>
          <w:tcPr>
            <w:tcW w:w="1395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color w:val="000000"/>
                <w:kern w:val="0"/>
                <w:sz w:val="28"/>
                <w:szCs w:val="28"/>
                <w:u w:val="none"/>
                <w:lang w:val="en-US" w:eastAsia="zh-CN" w:bidi="ar-SA"/>
                <w:highlight w:val="auto"/>
              </w:rPr>
            </w:pPr>
            <w:r>
              <w:rPr>
                <w:rFonts w:ascii="仿宋_GB2312" w:eastAsia="仿宋_GB2312" w:cs="仿宋_GB2312" w:hint="eastAsia"/>
                <w:b/>
                <w:color w:val="000000"/>
                <w:kern w:val="0"/>
                <w:sz w:val="28"/>
                <w:szCs w:val="28"/>
                <w:u w:val="none"/>
                <w:lang w:val="en-US" w:eastAsia="zh-CN" w:bidi="ar-SA"/>
                <w:highlight w:val="auto"/>
              </w:rPr>
              <w:t>3A级旅游景区（19个）</w:t>
            </w: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24</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鹤鸣山道教文化旅游景区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剑阁县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广元市剑阁县普安镇</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szCs w:val="24"/>
                <w:lang w:val="en-US" w:eastAsia="zh-CN" w:bidi="ar-SA"/>
                <w:highlight w:val="auto"/>
              </w:rPr>
              <w:t>鹤鸣山景区面积5平方公里。山势陡峻，风景秀丽。自山麓起有石阶数千级，拾级而上可直达山巅。清代所建的文峰塔矗立山顶，山脊苍松掩映，山间翠柏葱茏，历来为“登高揽胜”之地。鹤鸣山亦称东山、塔子山，相传曾有隐士老聃后人李傕隐居于此，养鹤为伴，弈棋悟道，山下时闻鹤鸣，因而得名。此处拥有唐代三绝：一绝为李商隐撰《剑州重阳亭铭》碑，二绝为《大唐中兴颂》摩崖石刻，三绝为摩崖道教造像。此外，还有“一郡奇观”题刻《摩崖碑亭记》、明正德十四年刻《剑州再建重阳亭记》、正德卯寅摹刻《重阳亭诗有跋》、清同治十年镌刻《重修摩崖亭碑记》、光绪二十六年镌刻《重修重阳亭碑》等石刻艺术珍品，皆为古代劳动人民智慧的结晶。</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25</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利州赤化镇竹子溪湿地公园旅游景区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广元市利州区宝轮镇泥窝社区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lang w:bidi="ar-SA"/>
              </w:rPr>
              <w:t>竹子溪湿地公园</w:t>
            </w:r>
            <w:r>
              <w:rPr>
                <w:rFonts w:ascii="仿宋_GB2312" w:eastAsia="仿宋_GB2312" w:cs="仿宋_GB2312" w:hint="eastAsia"/>
                <w:color w:val="auto"/>
                <w:sz w:val="24"/>
                <w:lang w:eastAsia="zh-CN" w:bidi="ar-SA"/>
              </w:rPr>
              <w:t>面积</w:t>
            </w:r>
            <w:r>
              <w:rPr>
                <w:rFonts w:ascii="仿宋_GB2312" w:eastAsia="仿宋_GB2312" w:cs="仿宋_GB2312" w:hint="eastAsia"/>
                <w:color w:val="auto"/>
                <w:sz w:val="24"/>
                <w:lang w:val="en-US" w:eastAsia="zh-CN" w:bidi="ar-SA"/>
              </w:rPr>
              <w:t>0.57平方公里</w:t>
            </w:r>
            <w:r>
              <w:rPr>
                <w:rFonts w:ascii="仿宋_GB2312" w:eastAsia="仿宋_GB2312" w:cs="仿宋_GB2312" w:hint="eastAsia"/>
                <w:color w:val="auto"/>
                <w:sz w:val="24"/>
                <w:lang w:eastAsia="zh-CN" w:bidi="ar-SA"/>
              </w:rPr>
              <w:t>，</w:t>
            </w:r>
            <w:r>
              <w:rPr>
                <w:rFonts w:ascii="仿宋_GB2312" w:eastAsia="仿宋_GB2312" w:cs="仿宋_GB2312" w:hint="eastAsia"/>
                <w:color w:val="auto"/>
                <w:sz w:val="24"/>
                <w:lang w:bidi="ar-SA"/>
              </w:rPr>
              <w:t>毗邻昭化古城景区、剑门关景区。景区按照“产村一体、三产融合”发展思路，完成游客中心、停车场、旅游公路、旅游厕所、步游道、标识系统等基础设施建设，景点包含竹子溪湿地公园观景台5处，花卉博览基地1处，是广元及川北地区踏青赏花、婚纱摄影、农事体验、网红打卡的理想去处。</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sz w:val="24"/>
                <w:szCs w:val="24"/>
                <w:u w:val="none"/>
                <w:lang w:val="en-US" w:eastAsia="zh-CN" w:bidi="ar-SA"/>
                <w:highlight w:val="auto"/>
              </w:rPr>
              <w:t>26</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白龙湖幸福岛旅游景区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广元市青川县沙州镇幸福村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白龙湖幸福岛核心景区面积4平方公里。景区以幸福岛半岛为支撑，白龙湖尾水区湖面为纽带，辖2镇1村1社区（木鱼镇文武社区、沙州镇幸福村）。幸福村原名天隍院，天隍院因天隍寺而得名，据传玉帝曾抛三颗印在此以镇邪祟，安居乐业的百姓为感恩玉帝而修天隍寺，后毁于兵匪。整个景区以回归自然为主题，福、乐、寿等传统文化为主创元素，融入油橄榄产业、水果产业、渔业等产业文化和黄酒等民俗文化，分为四个组团百寿园、百乐园、百福园、百果园，并建成了在水一方、临福台、纳福台、幸福广场、风情街等主要景点。同时，景区主要也以生态观光、乡村民俗体验为核心，以幸福岛半岛为支撑，突出山水湖泊和人造景观，是一座看得见山、望得见水、记得住乡愁的田园风情岛。</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27</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寻乐书岩旅游景区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广元市苍溪县东青镇明兴村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yellow"/>
              </w:rPr>
            </w:pPr>
            <w:r>
              <w:rPr>
                <w:rFonts w:ascii="仿宋_GB2312" w:eastAsia="仿宋_GB2312" w:cs="仿宋_GB2312" w:hint="eastAsia"/>
                <w:color w:val="auto"/>
                <w:sz w:val="24"/>
                <w:szCs w:val="24"/>
                <w:lang w:val="en-US" w:eastAsia="zh-CN" w:bidi="ar-SA"/>
                <w:highlight w:val="auto"/>
              </w:rPr>
              <w:t>寻乐书岩景区面积0.213</w:t>
            </w:r>
            <w:r>
              <w:rPr>
                <w:rFonts w:ascii="仿宋_GB2312" w:eastAsia="仿宋_GB2312" w:cs="仿宋_GB2312" w:hint="eastAsia"/>
                <w:color w:val="auto"/>
                <w:sz w:val="24"/>
                <w:szCs w:val="24"/>
                <w:lang w:val="en-US" w:eastAsia="zh-CN" w:bidi="ar-SA"/>
                <w:highlight w:val="auto"/>
              </w:rPr>
              <w:t>平方</w:t>
            </w:r>
            <w:r>
              <w:rPr>
                <w:rFonts w:ascii="仿宋_GB2312" w:eastAsia="仿宋_GB2312" w:cs="仿宋_GB2312" w:hint="eastAsia"/>
                <w:color w:val="auto"/>
                <w:sz w:val="24"/>
                <w:szCs w:val="24"/>
                <w:lang w:val="en-US" w:eastAsia="zh-CN" w:bidi="ar-SA"/>
                <w:highlight w:val="auto"/>
              </w:rPr>
              <w:t>公里 。该石窟群又称“贾家洞”，是一处集石窟建筑、摩崖石刻、彩绘雕塑与古代教育功能于一体的清代文化遗存。据考，石窟始凿于清嘉庆五年（公元1800年），原为避白莲教战乱而建；道光年间，由地方名儒贾儒珍主持扩建，新增五室，连通原有洞窟，形成总面积逾350平方米的石窟群，并在此设立义学、刊刻典籍。石窟内外现存楷、行、隶、篆各体石刻152幅，共19600余字，出自郭尚先、许盘、李嘉秀、林春元等21位清代书法家之手，其中“回岸洞天”内李嘉秀所题四字尤为精美。石刻内容多为《四书》《五经》及《小学集注》等儒家经典，兼具教育与艺术价值。</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28</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五指山旅游景区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剑阁县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广元市剑阁县盐店镇五指村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szCs w:val="24"/>
                <w:lang w:val="en-US" w:eastAsia="zh-CN" w:bidi="ar-SA"/>
                <w:highlight w:val="auto"/>
              </w:rPr>
              <w:t>五指山</w:t>
            </w:r>
            <w:r>
              <w:rPr>
                <w:rFonts w:ascii="仿宋_GB2312" w:eastAsia="仿宋_GB2312" w:cs="仿宋_GB2312" w:hint="eastAsia"/>
                <w:color w:val="auto"/>
                <w:kern w:val="0"/>
                <w:sz w:val="24"/>
                <w:szCs w:val="24"/>
                <w:u w:val="none"/>
                <w:lang w:val="en-US" w:eastAsia="zh-CN" w:bidi="ar-SA"/>
                <w:highlight w:val="auto"/>
              </w:rPr>
              <w:t>旅游景区</w:t>
            </w:r>
            <w:r>
              <w:rPr>
                <w:rFonts w:ascii="仿宋_GB2312" w:eastAsia="仿宋_GB2312" w:cs="仿宋_GB2312" w:hint="eastAsia"/>
                <w:color w:val="auto"/>
                <w:sz w:val="24"/>
                <w:szCs w:val="24"/>
                <w:lang w:val="en-US" w:eastAsia="zh-CN" w:bidi="ar-SA"/>
                <w:highlight w:val="auto"/>
              </w:rPr>
              <w:t>面积47平方公里。景区以战国古蜀开辟金牛道的五丁力士得名的“五子山”（现称“五指山”）及相邻的“马耳山”为核心，依托剑门关省级地质公园的丹霞地貌、四季葱茏的自然环境、宜人气候与便捷交通，结合乡村振兴战略，推动农旅融合，集生态桃园采摘、山地运动休闲、温泉康养度假、自驾旅游露营、户外拓展训练、地质观光研学等功能于一体，是一处综合型旅游度假区。</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29</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初心谷·田缘张家旅游景区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广元市青川县乔庄镇张家村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初心谷·田缘张家旅游景区面积18平方公里。景区秉承“绿水青山就是金山银山”理念，打造了集观光农业、精品民宿、新村建设、乡村旅游于一体的美丽新村，被誉为“具有欧洲小镇的风韵”。院落错落有致，青瓦白墙体现川北民居特色，是体验乡村宁静、享受生态康养的理想之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30</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蚕宝园</w:t>
            </w:r>
            <w:r>
              <w:rPr>
                <w:rFonts w:ascii="仿宋_GB2312" w:eastAsia="仿宋_GB2312" w:cs="仿宋_GB2312" w:hint="eastAsia"/>
                <w:color w:val="000000"/>
                <w:kern w:val="0"/>
                <w:sz w:val="24"/>
                <w:szCs w:val="24"/>
                <w:u w:val="none"/>
                <w:lang w:val="en-US" w:eastAsia="zh-CN" w:bidi="ar-SA"/>
                <w:highlight w:val="auto"/>
              </w:rPr>
              <w:t>旅游</w:t>
            </w:r>
            <w:r>
              <w:rPr>
                <w:rFonts w:ascii="仿宋_GB2312" w:eastAsia="仿宋_GB2312" w:cs="仿宋_GB2312" w:hint="eastAsia"/>
                <w:color w:val="000000"/>
                <w:kern w:val="0"/>
                <w:sz w:val="24"/>
                <w:lang w:bidi="ar-SA"/>
              </w:rPr>
              <w:t>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广元市朝天区大滩镇文安村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蚕宝园景区面积蚕宝园0.34</w:t>
            </w:r>
            <w:r>
              <w:rPr>
                <w:rFonts w:ascii="仿宋_GB2312" w:eastAsia="仿宋_GB2312" w:cs="仿宋_GB2312" w:hint="eastAsia"/>
                <w:color w:val="auto"/>
                <w:sz w:val="24"/>
                <w:szCs w:val="24"/>
                <w:lang w:val="en-US" w:eastAsia="zh-CN" w:bidi="ar-SA"/>
                <w:highlight w:val="auto"/>
              </w:rPr>
              <w:t>平方公里</w:t>
            </w:r>
            <w:r>
              <w:rPr>
                <w:rFonts w:ascii="仿宋_GB2312" w:eastAsia="仿宋_GB2312" w:cs="仿宋_GB2312" w:hint="eastAsia"/>
                <w:color w:val="000000"/>
                <w:kern w:val="2"/>
                <w:sz w:val="24"/>
                <w:szCs w:val="24"/>
                <w:lang w:val="en-US" w:eastAsia="zh-CN" w:bidi="ar-SA"/>
                <w:highlight w:val="auto"/>
              </w:rPr>
              <w:t>，是以蚕桑文化为核心，融合自然生态与农旅体验的旅游景区。围绕“蚕桑文化+廉洁文化”双品牌建设，打造集观光休闲、科普教育、文化体验、乡村旅游于一体的现代农旅文产业示范园。游客可通过天蚕圣山观景平台、先蚕祠雕塑广场、观光步游道等设施俯瞰蚕桑基地全景，感受田园诗意。景区设有蚕桑科普示范馆、蚕博馆，展示养蚕历史、缫丝工艺及传统器具，以独特的蚕桑文化体验和生态风光，成为朝天区乡村旅游亮点，适合家庭亲子游及文化探索。</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35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31</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樱花谷</w:t>
            </w:r>
            <w:r>
              <w:rPr>
                <w:rFonts w:ascii="仿宋_GB2312" w:eastAsia="仿宋_GB2312" w:cs="仿宋_GB2312" w:hint="eastAsia"/>
                <w:color w:val="000000"/>
                <w:kern w:val="0"/>
                <w:sz w:val="24"/>
                <w:szCs w:val="24"/>
                <w:u w:val="none"/>
                <w:lang w:val="en-US" w:eastAsia="zh-CN" w:bidi="ar-SA"/>
                <w:highlight w:val="auto"/>
              </w:rPr>
              <w:t>旅游</w:t>
            </w:r>
            <w:r>
              <w:rPr>
                <w:rFonts w:ascii="仿宋_GB2312" w:eastAsia="仿宋_GB2312" w:cs="仿宋_GB2312" w:hint="eastAsia"/>
                <w:color w:val="000000"/>
                <w:kern w:val="0"/>
                <w:sz w:val="24"/>
                <w:lang w:bidi="ar-SA"/>
              </w:rPr>
              <w:t>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广元市朝天区沙河镇飞仙关社区、南华村、三湾村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樱花谷景区面积3.34</w:t>
            </w:r>
            <w:r>
              <w:rPr>
                <w:rFonts w:ascii="仿宋_GB2312" w:eastAsia="仿宋_GB2312" w:cs="仿宋_GB2312" w:hint="eastAsia"/>
                <w:color w:val="auto"/>
                <w:sz w:val="24"/>
                <w:szCs w:val="24"/>
                <w:lang w:val="en-US" w:eastAsia="zh-CN" w:bidi="ar-SA"/>
                <w:highlight w:val="auto"/>
              </w:rPr>
              <w:t>平方公里</w:t>
            </w:r>
            <w:r>
              <w:rPr>
                <w:rFonts w:ascii="仿宋_GB2312" w:eastAsia="仿宋_GB2312" w:cs="仿宋_GB2312" w:hint="eastAsia"/>
                <w:color w:val="000000"/>
                <w:kern w:val="2"/>
                <w:sz w:val="24"/>
                <w:szCs w:val="24"/>
                <w:lang w:val="en-US" w:eastAsia="zh-CN" w:bidi="ar-SA"/>
                <w:highlight w:val="auto"/>
              </w:rPr>
              <w:t>，依托当地樱桃林木资源，打造了集生态观光、特色采摘、农事体验、康养休闲于一体的农旅文融合示范园。其核心景观包括东、西、南、北、金五大樱园，春季花海如雪，夏季果实累累。景区配备完善的旅游服务设施与特色农家乐，是广元周边体验田园风光、品味乡土风情的重要景点。</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32</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水韵井田旅游景区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广元市利州区三堆镇井田村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spacing w:line="300" w:lineRule="exact"/>
              <w:ind w:firstLineChars="200" w:firstLine="480"/>
              <w:jc w:val="both"/>
              <w:rPr>
                <w:rFonts w:ascii="仿宋_GB2312" w:eastAsia="仿宋_GB2312" w:cs="仿宋_GB2312" w:hint="eastAsia"/>
                <w:color w:val="auto"/>
                <w:kern w:val="2"/>
                <w:sz w:val="24"/>
                <w:szCs w:val="24"/>
                <w:lang w:val="en-US" w:eastAsia="zh-CN" w:bidi="ar-SA"/>
                <w:highlight w:val="auto"/>
              </w:rPr>
            </w:pPr>
            <w:r>
              <w:rPr>
                <w:rFonts w:ascii="仿宋_GB2312" w:eastAsia="仿宋_GB2312" w:cs="仿宋_GB2312" w:hint="eastAsia"/>
                <w:color w:val="auto"/>
                <w:sz w:val="24"/>
                <w:lang w:bidi="ar-SA"/>
              </w:rPr>
              <w:t>水韵井田景区</w:t>
            </w:r>
            <w:r>
              <w:rPr>
                <w:rFonts w:ascii="仿宋_GB2312" w:eastAsia="仿宋_GB2312" w:cs="仿宋_GB2312" w:hint="eastAsia"/>
                <w:color w:val="auto"/>
                <w:sz w:val="24"/>
                <w:lang w:eastAsia="zh-CN" w:bidi="ar-SA"/>
              </w:rPr>
              <w:t>面积约</w:t>
            </w:r>
            <w:r>
              <w:rPr>
                <w:rFonts w:ascii="仿宋_GB2312" w:eastAsia="仿宋_GB2312" w:cs="仿宋_GB2312" w:hint="eastAsia"/>
                <w:color w:val="auto"/>
                <w:sz w:val="24"/>
                <w:lang w:val="en-US" w:eastAsia="zh-CN" w:bidi="ar-SA"/>
              </w:rPr>
              <w:t>0.54</w:t>
            </w:r>
            <w:r>
              <w:rPr>
                <w:rFonts w:ascii="仿宋_GB2312" w:eastAsia="仿宋_GB2312" w:cs="仿宋_GB2312" w:hint="eastAsia"/>
                <w:color w:val="auto"/>
                <w:sz w:val="24"/>
                <w:lang w:eastAsia="zh-CN" w:bidi="ar-SA"/>
              </w:rPr>
              <w:t>平方公里</w:t>
            </w:r>
            <w:r>
              <w:rPr>
                <w:rFonts w:ascii="仿宋_GB2312" w:eastAsia="仿宋_GB2312" w:cs="仿宋_GB2312" w:hint="eastAsia"/>
                <w:color w:val="auto"/>
                <w:sz w:val="24"/>
                <w:lang w:bidi="ar-SA"/>
              </w:rPr>
              <w:t>。景区自创建以来，坚持以自然风光为主，依托紫兰湖秀丽山水，打造现代旅游和荷塘产业特色，景区可在三月赏桃花、油菜花，四月观赏梨花、芍药花，七月赏葵花、八月体验果蔬采摘、四季品尝农家菜、观看湖光山色。设有观光自行车体验，倡导乘车+徒步的游览方式乐享山水之情，让游客在安全观光的同时得到高质量的服务，满足游客亲近自然、保护自然的精神需求。</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left"/>
              <w:textAlignment w:val="center"/>
              <w:rPr>
                <w:rFonts w:ascii="仿宋_GB2312" w:eastAsia="仿宋_GB2312" w:cs="仿宋_GB2312" w:hint="eastAsia"/>
                <w:color w:val="000000"/>
                <w:kern w:val="0"/>
                <w:sz w:val="24"/>
                <w:szCs w:val="24"/>
                <w:u w:val="none"/>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33</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南阳山旅游景区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元市旺苍县东河镇南凤村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szCs w:val="24"/>
                <w:lang w:val="en-US" w:eastAsia="zh-CN" w:bidi="ar-SA"/>
                <w:highlight w:val="auto"/>
              </w:rPr>
              <w:t>南阳山景区面积约10平方公里。景区坚持农旅融合，以产业发展为中心，秉承“生态、创意、融合、特色、精致”思路，按小规模规划，优选花果、养殖、旅游、美食四大产业，着力打造“绚烂世界、花果南阳”，形成“春赏花、夏纳凉、秋采摘、冬观景”的生态旅游格局。景区以“乡村特色、绿色环保、和谐自然”为原则，重点发展“农家乐”，打造个性化生态农庄、主题农庄等15个休闲农庄，让游客体验淳朴农家生活。</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41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34</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化林大寨旅游景区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剑阁县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广元市剑阁县鹤龄镇化林村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auto"/>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auto"/>
                <w:sz w:val="24"/>
                <w:szCs w:val="24"/>
                <w:lang w:val="en-US" w:eastAsia="zh-CN" w:bidi="ar-SA"/>
                <w:highlight w:val="auto"/>
              </w:rPr>
              <w:t>化林大寨</w:t>
            </w:r>
            <w:r>
              <w:rPr>
                <w:rFonts w:ascii="仿宋_GB2312" w:eastAsia="仿宋_GB2312" w:cs="仿宋_GB2312" w:hint="eastAsia"/>
                <w:color w:val="auto"/>
                <w:kern w:val="0"/>
                <w:sz w:val="24"/>
                <w:szCs w:val="24"/>
                <w:u w:val="none"/>
                <w:lang w:val="en-US" w:eastAsia="zh-CN" w:bidi="ar-SA"/>
                <w:highlight w:val="auto"/>
              </w:rPr>
              <w:t>旅游</w:t>
            </w:r>
            <w:r>
              <w:rPr>
                <w:rFonts w:ascii="仿宋_GB2312" w:eastAsia="仿宋_GB2312" w:cs="仿宋_GB2312" w:hint="eastAsia"/>
                <w:color w:val="auto"/>
                <w:sz w:val="24"/>
                <w:szCs w:val="24"/>
                <w:lang w:val="en-US" w:eastAsia="zh-CN" w:bidi="ar-SA"/>
                <w:highlight w:val="auto"/>
              </w:rPr>
              <w:t>景区面积9.6平方公里，是一处集红色文化、历史遗迹与乡村田园风光于一体的国家级旅游景区。上世纪六七十年代，因此地农业高产闻名全国，被誉为“南方山区的一面红旗”。其核心景点包括化林大队旧址、张正桃故居、村史陈列馆及大礼堂等红色遗迹，完整保留了当时的建筑风貌与奋斗记忆。如今，化林大寨在传承“自力更生、艰苦奋斗”精神的同时，大力发展乡村旅游与现代农业，实现乡村振兴，成为集红色教育、历史文化体验与生态观光于一体的特色乡村旅游目的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35</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竹溪谷旅游景区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广元市青川县乔庄镇茶树村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竹溪谷旅游景区面积16.5平方公里，为青川“三谷现代农业园区”之一，被誉为“县城后花园”。景区以“竹溪谷——神秘茶树·魅力竹乡”为形象定位，集生态休闲、乡村旅游、产业发展于一体。游客可漫步溪畔，赏竹海清幽，探千年古树，体验特色民宿与农家生活。特色美食以竹筒饭、竹笋炖鸡等“竹”主题菜肴为主。交通便利，是游客远离喧嚣、享受乡村慢生活的理想选择。</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36</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太公红军山旅游景区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广元市昭化区太公镇红军山社区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太公红军山景区面积2.83平方公里，为四川省爱国主义教育基地。景区原名太公山，因红四方面军在此驻扎战斗而更名，拥有深厚的红色文化底蕴。景区保存有太公寺（红军大院）、红军遗址群陈列馆、烈士陵园及纪念碑等核心景点，完整保留了团部旧址、练兵场及大量革命文物，生动再现了红四方面军在川陕苏区的战斗历程。景区融合红色文化与古柏群生态景观，推出VR实景课堂、重走红军路、品红军餐等沉浸式体验项目，是集红色教育、研学旅行、党性实训于一体的综合性旅游目的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37</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桃博园旅游景区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广元市昭化区昭化镇朝阳村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桃博园</w:t>
            </w:r>
            <w:r>
              <w:rPr>
                <w:rFonts w:ascii="仿宋_GB2312" w:eastAsia="仿宋_GB2312" w:cs="仿宋_GB2312" w:hint="eastAsia"/>
                <w:color w:val="000000"/>
                <w:kern w:val="0"/>
                <w:sz w:val="24"/>
                <w:szCs w:val="24"/>
                <w:u w:val="none"/>
                <w:lang w:val="en-US" w:eastAsia="zh-CN" w:bidi="ar-SA"/>
                <w:highlight w:val="auto"/>
              </w:rPr>
              <w:t>景区</w:t>
            </w:r>
            <w:r>
              <w:rPr>
                <w:rFonts w:ascii="仿宋_GB2312" w:eastAsia="仿宋_GB2312" w:cs="仿宋_GB2312" w:hint="eastAsia"/>
                <w:color w:val="000000"/>
                <w:kern w:val="2"/>
                <w:sz w:val="24"/>
                <w:szCs w:val="24"/>
                <w:lang w:val="en-US" w:eastAsia="zh-CN" w:bidi="ar-SA"/>
                <w:highlight w:val="auto"/>
              </w:rPr>
              <w:t>面积1.33平方公里，引进栽植全国各地桃树品种115个以上，是川北地区规模最大、品种最全的桃主题博览园。景区集花卉观赏、果实采摘、文化体验于一体。这里每年春季还会举办桃花节，包含文艺演出、古风音乐、萌宠互动、风筝彩绘等活动；夏季则举办脆桃采摘节，为游客提供丰富的休闲度假与文化体验服务。</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38</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岭上盛境</w:t>
            </w:r>
            <w:r>
              <w:rPr>
                <w:rFonts w:ascii="仿宋_GB2312" w:eastAsia="仿宋_GB2312" w:cs="仿宋_GB2312" w:hint="eastAsia"/>
                <w:color w:val="000000"/>
                <w:kern w:val="0"/>
                <w:sz w:val="24"/>
                <w:szCs w:val="24"/>
                <w:u w:val="none"/>
                <w:lang w:val="en-US" w:eastAsia="zh-CN" w:bidi="ar-SA"/>
                <w:highlight w:val="auto"/>
              </w:rPr>
              <w:t>旅游</w:t>
            </w:r>
            <w:r>
              <w:rPr>
                <w:rFonts w:ascii="仿宋_GB2312" w:eastAsia="仿宋_GB2312" w:cs="仿宋_GB2312" w:hint="eastAsia"/>
                <w:color w:val="000000"/>
                <w:kern w:val="0"/>
                <w:sz w:val="24"/>
                <w:lang w:bidi="ar-SA"/>
              </w:rPr>
              <w:t>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朝天区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lang w:bidi="ar-SA"/>
              </w:rPr>
              <w:t>广元市朝天区沙河镇罗圈岩村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widowControl/>
              <w:suppressAutoHyphens/>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lang w:bidi="ar-SA"/>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岭上盛境景区面积0.8</w:t>
            </w:r>
            <w:r>
              <w:rPr>
                <w:rFonts w:ascii="仿宋_GB2312" w:eastAsia="仿宋_GB2312" w:cs="仿宋_GB2312" w:hint="eastAsia"/>
                <w:color w:val="auto"/>
                <w:sz w:val="24"/>
                <w:szCs w:val="24"/>
                <w:lang w:val="en-US" w:eastAsia="zh-CN" w:bidi="ar-SA"/>
                <w:highlight w:val="auto"/>
              </w:rPr>
              <w:t>平方公里</w:t>
            </w:r>
            <w:r>
              <w:rPr>
                <w:rFonts w:ascii="仿宋_GB2312" w:eastAsia="仿宋_GB2312" w:cs="仿宋_GB2312" w:hint="eastAsia"/>
                <w:color w:val="000000"/>
                <w:kern w:val="2"/>
                <w:sz w:val="24"/>
                <w:szCs w:val="24"/>
                <w:lang w:val="en-US" w:eastAsia="zh-CN" w:bidi="ar-SA"/>
                <w:highlight w:val="auto"/>
              </w:rPr>
              <w:t>，是广元周边著名的赏荷打卡地。景区打造百亩荷花观赏基地，每年夏季（7月至8月），粉、红、白各色荷花竞相开放。景区地处高山，森林覆盖率达78%，年均气温17℃，是夏季纳凉避暑、森林康养的绝佳去处。“岭上盛境”也是一个与村民共生共融的开放式、原生态景区。这里每年7月下旬至10月底举办“岭上荷花观赏季”，期间游客可免费观看杂技、歌舞表演，参与亲子捕鱼、迷宫冒险、非遗文化体验等活动。</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39</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盐井河峡谷旅游景区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旺苍县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广元市旺苍县盐河镇风景村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pStyle w:val="15"/>
              <w:ind w:firstLineChars="200" w:firstLine="480"/>
              <w:jc w:val="both"/>
              <w:rPr>
                <w:rFonts w:ascii="??" w:eastAsia="宋体" w:cs="Times New Roman" w:hAnsi="??" w:hint="eastAsia"/>
                <w:color w:val="auto"/>
                <w:kern w:val="2"/>
                <w:sz w:val="21"/>
                <w:szCs w:val="24"/>
                <w:lang w:val="en-US" w:eastAsia="zh-CN" w:bidi="ar-SA"/>
              </w:rPr>
            </w:pPr>
            <w:r>
              <w:rPr>
                <w:rFonts w:ascii="仿宋_GB2312" w:eastAsia="仿宋_GB2312" w:cs="仿宋_GB2312" w:hint="eastAsia"/>
                <w:color w:val="auto"/>
                <w:sz w:val="24"/>
                <w:szCs w:val="24"/>
                <w:lang w:val="en-US" w:eastAsia="zh-CN" w:bidi="ar-SA"/>
                <w:highlight w:val="auto"/>
              </w:rPr>
              <w:t>盐井河峡谷景区面积3.8平方公里。景区以原始森林为基底，拥有“一峡十瀑”水文景观与3000余公顷连片红叶林，四季景色宜人，尤以深秋红叶、雨后飞瀑、冬日冰凌闻名。其融合高山杜鹃林、古树奇石等自然景观，生态环境优越，分布有玉玺石、百宴崖等景点及高山杜鹃王等古树名木，生态底蕴深厚。</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kern w:val="2"/>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40</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栖凤峡旅游景区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广元市昭化区元坝镇拣银岩村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栖凤峡旅游区面积2.31平方公里，毗邻平乐寺旅游区和栖凤峡省级森林公园，交通便利。景区森林资源丰富，山峦重叠，风光旖旎，配以五色花海、七彩民居，被誉为“多彩小镇”。景区已建成圣洁花海摄影基地、尖峰·栖凤峡四季旱雪场、咕咕萌宠园、半山星宿、栖海滩、桃李园等景点，是集研学、观光、休闲、玩乐、采摘于一体的康养旅游胜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41</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昭化药博园旅游景区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昭化区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四川省广元市昭化区射箭镇五房村</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药博园</w:t>
            </w:r>
            <w:r>
              <w:rPr>
                <w:rFonts w:ascii="仿宋_GB2312" w:eastAsia="仿宋_GB2312" w:cs="仿宋_GB2312" w:hint="eastAsia"/>
                <w:color w:val="000000"/>
                <w:kern w:val="0"/>
                <w:sz w:val="24"/>
                <w:szCs w:val="24"/>
                <w:u w:val="none"/>
                <w:lang w:val="en-US" w:eastAsia="zh-CN" w:bidi="ar-SA"/>
                <w:highlight w:val="auto"/>
              </w:rPr>
              <w:t>景区</w:t>
            </w:r>
            <w:r>
              <w:rPr>
                <w:rFonts w:ascii="仿宋_GB2312" w:eastAsia="仿宋_GB2312" w:cs="仿宋_GB2312" w:hint="eastAsia"/>
                <w:color w:val="000000"/>
                <w:kern w:val="2"/>
                <w:sz w:val="24"/>
                <w:szCs w:val="24"/>
                <w:lang w:val="en-US" w:eastAsia="zh-CN" w:bidi="ar-SA"/>
                <w:highlight w:val="auto"/>
              </w:rPr>
              <w:t>面积1.71平方公里，是集中药生产、科普教育、药膳餐饮、田园观光、怡情养生于一体的中医药康养综合体。景区围绕“百草博览地颐养康乐园”定位，以“百草园”为核心，种植近500种中药材，扩建3000平方米中药材处理基地。景区植入中医药养生元素，结合养生技能培训、健康产业扶贫，拓展养生产品，开发中医药特色旅游线路，形成集中药科技农业、科普教育、加工销售、生态休闲于一体的养生体验与观赏基地。</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42</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青川山珍现代农业园旅游景区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青川县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3A</w:t>
            </w:r>
          </w:p>
        </w:tc>
        <w:tc>
          <w:tcPr>
            <w:tcW w:w="12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广元市青川县木鱼镇红旗社区</w:t>
            </w:r>
          </w:p>
        </w:tc>
        <w:tc>
          <w:tcPr>
            <w:tcW w:w="189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青川山珍现代农业园景区面积2.18</w:t>
            </w:r>
            <w:r>
              <w:rPr>
                <w:rFonts w:ascii="仿宋_GB2312" w:eastAsia="仿宋_GB2312" w:cs="仿宋_GB2312" w:hint="eastAsia"/>
                <w:color w:val="auto"/>
                <w:sz w:val="24"/>
                <w:szCs w:val="24"/>
                <w:lang w:val="en-US" w:eastAsia="zh-CN" w:bidi="ar-SA"/>
                <w:highlight w:val="auto"/>
              </w:rPr>
              <w:t>平方公里</w:t>
            </w:r>
            <w:r>
              <w:rPr>
                <w:rFonts w:ascii="仿宋_GB2312" w:eastAsia="仿宋_GB2312" w:cs="仿宋_GB2312" w:hint="eastAsia"/>
                <w:color w:val="000000"/>
                <w:kern w:val="2"/>
                <w:sz w:val="24"/>
                <w:szCs w:val="24"/>
                <w:lang w:val="en-US" w:eastAsia="zh-CN" w:bidi="ar-SA"/>
                <w:highlight w:val="auto"/>
              </w:rPr>
              <w:t>。景区依托当地优质生态和食用菌产业打造而成。园区打破传统农业界限，将生产、加工、研学、旅游融合，成为“山珍之乡”新地标。景区将农业生产与旅游观光结合，游客可亲眼见证智慧农业运作，感受科技赋能的生机，品尝青川特色食用菌，体验蔬菜采摘、木耳及羊肚菌种植等乐趣。</w:t>
            </w:r>
          </w:p>
        </w:tc>
        <w:tc>
          <w:tcPr>
            <w:tcW w:w="1097"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390"/>
        </w:trPr>
        <w:tc>
          <w:tcPr>
            <w:tcW w:w="13950" w:type="dxa"/>
            <w:gridSpan w:val="8"/>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b/>
                <w:color w:val="000000"/>
                <w:kern w:val="0"/>
                <w:sz w:val="28"/>
                <w:szCs w:val="28"/>
                <w:u w:val="none"/>
                <w:lang w:val="en-US" w:eastAsia="zh-CN" w:bidi="ar-SA"/>
                <w:highlight w:val="auto"/>
              </w:rPr>
            </w:pPr>
            <w:r>
              <w:rPr>
                <w:rFonts w:ascii="仿宋_GB2312" w:eastAsia="仿宋_GB2312" w:cs="仿宋_GB2312" w:hint="eastAsia"/>
                <w:b/>
                <w:color w:val="000000"/>
                <w:kern w:val="0"/>
                <w:sz w:val="28"/>
                <w:szCs w:val="28"/>
                <w:u w:val="none"/>
                <w:lang w:val="en-US" w:eastAsia="zh-CN" w:bidi="ar-SA"/>
                <w:highlight w:val="auto"/>
              </w:rPr>
              <w:t>2A级旅游景区（4个）</w:t>
            </w: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val="en-US" w:eastAsia="zh-CN" w:bidi="ar-SA"/>
                <w:highlight w:val="auto"/>
              </w:rPr>
            </w:pPr>
            <w:r>
              <w:rPr>
                <w:rFonts w:ascii="仿宋_GB2312" w:eastAsia="仿宋_GB2312" w:cs="仿宋_GB2312" w:hint="eastAsia"/>
                <w:color w:val="000000"/>
                <w:sz w:val="24"/>
                <w:szCs w:val="24"/>
                <w:u w:val="none"/>
                <w:lang w:val="en-US" w:eastAsia="zh-CN" w:bidi="ar-SA"/>
                <w:highlight w:val="auto"/>
              </w:rPr>
              <w:t>43</w:t>
            </w:r>
          </w:p>
        </w:tc>
        <w:tc>
          <w:tcPr>
            <w:tcW w:w="1219"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狮岭旅游景区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2A</w:t>
            </w:r>
          </w:p>
        </w:tc>
        <w:tc>
          <w:tcPr>
            <w:tcW w:w="12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四川省广元市苍溪县云峰镇狮岭村</w:t>
            </w:r>
          </w:p>
        </w:tc>
        <w:tc>
          <w:tcPr>
            <w:tcW w:w="18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狮岭景区面积约3平方公里，因主山体形似卧狮而得名。景区地貌呈典型川北丘陵特征，海拔400—600米，形成错落梯田景观。其核心游览区包含虎形山、狮王岩等自然观景点，与人工打造的梨园景观带有机融合。景区以生态农业为基础，整合新农村建设与庭院文化，形成集农业观光、乡村旅游、农事体验于一体的综合型生态景区。</w:t>
            </w:r>
          </w:p>
        </w:tc>
        <w:tc>
          <w:tcPr>
            <w:tcW w:w="109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val="en-US" w:eastAsia="zh-CN" w:bidi="ar-SA"/>
                <w:highlight w:val="auto"/>
              </w:rPr>
            </w:pPr>
            <w:r>
              <w:rPr>
                <w:rFonts w:ascii="仿宋_GB2312" w:eastAsia="仿宋_GB2312" w:cs="仿宋_GB2312" w:hint="eastAsia"/>
                <w:color w:val="000000"/>
                <w:sz w:val="24"/>
                <w:szCs w:val="24"/>
                <w:u w:val="none"/>
                <w:lang w:val="en-US" w:eastAsia="zh-CN" w:bidi="ar-SA"/>
                <w:highlight w:val="auto"/>
              </w:rPr>
              <w:t>44</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将军驿旅游景区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2A</w:t>
            </w:r>
          </w:p>
        </w:tc>
        <w:tc>
          <w:tcPr>
            <w:tcW w:w="12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sz w:val="24"/>
                <w:szCs w:val="24"/>
                <w:u w:val="none"/>
                <w:lang w:bidi="ar-SA"/>
                <w:highlight w:val="auto"/>
              </w:rPr>
            </w:pPr>
            <w:r>
              <w:rPr>
                <w:rFonts w:ascii="仿宋_GB2312" w:eastAsia="仿宋_GB2312" w:cs="仿宋_GB2312" w:hint="eastAsia"/>
                <w:color w:val="000000"/>
                <w:kern w:val="0"/>
                <w:sz w:val="24"/>
                <w:szCs w:val="24"/>
                <w:u w:val="none"/>
                <w:lang w:val="en-US" w:eastAsia="zh-CN" w:bidi="ar-SA"/>
                <w:highlight w:val="auto"/>
              </w:rPr>
              <w:t>广元市苍溪县元坝镇将军村</w:t>
            </w:r>
          </w:p>
        </w:tc>
        <w:tc>
          <w:tcPr>
            <w:tcW w:w="18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将军驿景区面积1.5平方公里，是一处风景如画的旅游胜地。这里山清水秀，景色宜人，是游客领略自然田园风光、感受历史文化的良好去处。</w:t>
            </w:r>
          </w:p>
        </w:tc>
        <w:tc>
          <w:tcPr>
            <w:tcW w:w="109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2"/>
                <w:sz w:val="24"/>
                <w:szCs w:val="24"/>
                <w:u w:val="none"/>
                <w:lang w:val="en-US" w:eastAsia="zh-CN" w:bidi="ar-SA"/>
                <w:highlight w:val="auto"/>
              </w:rPr>
              <w:t>45</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菖溪河乡村生态旅游景区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利州区</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2A</w:t>
            </w:r>
          </w:p>
        </w:tc>
        <w:tc>
          <w:tcPr>
            <w:tcW w:w="12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广元市利州区宝轮镇菖溪村</w:t>
            </w:r>
          </w:p>
        </w:tc>
        <w:tc>
          <w:tcPr>
            <w:tcW w:w="18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菖溪河乡村生态旅游区面积15平方公里，东接紫兰湖，南与海棠溪村相连，西靠范家村，北至三堆镇井田村。菖溪河川流而过，森林覆盖率高达90％，平均海拔800米左右，属亚热带季风气候。景区面积10平方公里，景区内建有草莓采摘园、藕鱼共生产业园、栀子花产业园、乌头雷竹采摘园、怡景山庄、灵雾山庄等农家乐等景观节点，是游客小憩、领略田园风光、感受农耕文化的必到之地。</w:t>
            </w:r>
          </w:p>
        </w:tc>
        <w:tc>
          <w:tcPr>
            <w:tcW w:w="109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r>
        <w:trPr>
          <w:trHeight w:val="720"/>
        </w:trPr>
        <w:tc>
          <w:tcPr>
            <w:tcW w:w="81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sz w:val="24"/>
                <w:szCs w:val="24"/>
                <w:u w:val="none"/>
                <w:lang w:val="en-US" w:eastAsia="zh-CN" w:bidi="ar-SA"/>
                <w:highlight w:val="auto"/>
              </w:rPr>
              <w:t>46</w:t>
            </w:r>
          </w:p>
        </w:tc>
        <w:tc>
          <w:tcPr>
            <w:tcW w:w="1219"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云台山旅游景区</w:t>
            </w:r>
          </w:p>
        </w:tc>
        <w:tc>
          <w:tcPr>
            <w:tcW w:w="105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苍溪县</w:t>
            </w:r>
          </w:p>
        </w:tc>
        <w:tc>
          <w:tcPr>
            <w:tcW w:w="825"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2A</w:t>
            </w:r>
          </w:p>
        </w:tc>
        <w:tc>
          <w:tcPr>
            <w:tcW w:w="12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2"/>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广元市苍溪县云峰镇云台村</w:t>
            </w:r>
          </w:p>
        </w:tc>
        <w:tc>
          <w:tcPr>
            <w:tcW w:w="1894"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jc w:val="center"/>
              <w:textAlignment w:val="center"/>
              <w:rPr>
                <w:rFonts w:ascii="仿宋_GB2312" w:eastAsia="仿宋_GB2312" w:cs="仿宋_GB2312" w:hint="eastAsia"/>
                <w:color w:val="000000"/>
                <w:kern w:val="0"/>
                <w:sz w:val="24"/>
                <w:szCs w:val="24"/>
                <w:u w:val="none"/>
                <w:lang w:val="en-US" w:eastAsia="zh-CN" w:bidi="ar-SA"/>
                <w:highlight w:val="auto"/>
              </w:rPr>
            </w:pPr>
            <w:r>
              <w:rPr>
                <w:rFonts w:ascii="仿宋_GB2312" w:eastAsia="仿宋_GB2312" w:cs="仿宋_GB2312" w:hint="eastAsia"/>
                <w:color w:val="000000"/>
                <w:kern w:val="0"/>
                <w:sz w:val="24"/>
                <w:szCs w:val="24"/>
                <w:u w:val="none"/>
                <w:lang w:val="en-US" w:eastAsia="zh-CN" w:bidi="ar-SA"/>
                <w:highlight w:val="auto"/>
              </w:rPr>
              <w:t>免费</w:t>
            </w:r>
          </w:p>
        </w:tc>
        <w:tc>
          <w:tcPr>
            <w:tcW w:w="5756"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both"/>
              <w:textAlignment w:val="center"/>
              <w:rPr>
                <w:rFonts w:ascii="仿宋_GB2312" w:eastAsia="仿宋_GB2312" w:cs="仿宋_GB2312" w:hint="eastAsia"/>
                <w:color w:val="000000"/>
                <w:kern w:val="2"/>
                <w:sz w:val="24"/>
                <w:szCs w:val="24"/>
                <w:lang w:val="en-US" w:eastAsia="zh-CN" w:bidi="ar-SA"/>
                <w:highlight w:val="auto"/>
              </w:rPr>
            </w:pPr>
            <w:r>
              <w:rPr>
                <w:rFonts w:ascii="仿宋_GB2312" w:eastAsia="仿宋_GB2312" w:cs="仿宋_GB2312" w:hint="eastAsia"/>
                <w:color w:val="000000"/>
                <w:kern w:val="2"/>
                <w:sz w:val="24"/>
                <w:szCs w:val="24"/>
                <w:lang w:val="en-US" w:eastAsia="zh-CN" w:bidi="ar-SA"/>
                <w:highlight w:val="auto"/>
              </w:rPr>
              <w:t>云台山景区面积0.035平方公里。云台山呈天然太极阴阳鱼八卦布局，自然景观独特。苍溪历来为道教兴盛之地，被誉为“中国道教之乡”。云台山是道教创始人张道陵设立“二十四治”中下八治之首，中国道教协会副会长张继禹道长曾题词“天师二十四治之苍溪云台山”。景区拥有深厚的道教文化底蕴与丰富历史遗迹，如云台观、张天师墓地下宫等，集文化体验、生态观光、康养度假于一体，是探寻道教文化、享受自然静谧的优选目的地。</w:t>
            </w:r>
          </w:p>
        </w:tc>
        <w:tc>
          <w:tcPr>
            <w:tcW w:w="1097" w:type="dxa"/>
            <w:tcBorders>
              <w:top w:val="single" w:sz="4" w:space="0" w:color="000000"/>
              <w:left w:val="single" w:sz="4" w:space="0" w:color="000000"/>
              <w:bottom w:val="single" w:sz="4" w:space="0" w:color="000000"/>
              <w:right w:val="single" w:sz="4" w:space="0" w:color="000000"/>
              <w:tl2br w:val="nil"/>
              <w:tr2bl w:val="nil"/>
            </w:tcBorders>
            <w:noWrap/>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line="300" w:lineRule="exact"/>
              <w:ind w:firstLineChars="200" w:firstLine="480"/>
              <w:jc w:val="left"/>
              <w:textAlignment w:val="center"/>
              <w:rPr>
                <w:rFonts w:ascii="仿宋_GB2312" w:eastAsia="仿宋_GB2312" w:cs="仿宋_GB2312" w:hint="eastAsia"/>
                <w:color w:val="000000"/>
                <w:sz w:val="24"/>
                <w:szCs w:val="24"/>
                <w:lang w:val="en-US" w:eastAsia="zh-CN" w:bidi="ar-SA"/>
                <w:highlight w:val="auto"/>
              </w:rPr>
            </w:pPr>
          </w:p>
        </w:tc>
      </w:tr>
    </w:tbl>
    <w:p>
      <w:pPr>
        <w:spacing w:line="560" w:lineRule="exact"/>
        <w:ind w:firstLineChars="200" w:firstLine="640"/>
        <w:rPr>
          <w:rFonts w:ascii="仿宋_GB2312" w:eastAsia="仿宋_GB2312" w:cs="仿宋_GB2312" w:hint="eastAsia"/>
          <w:b/>
          <w:bCs/>
          <w:sz w:val="32"/>
          <w:szCs w:val="32"/>
          <w:lang w:eastAsia="zh-CN" w:bidi="ar-SA"/>
        </w:rPr>
      </w:pPr>
      <w:r>
        <w:rPr>
          <w:rFonts w:ascii="仿宋_GB2312" w:eastAsia="仿宋_GB2312" w:cs="仿宋_GB2312" w:hint="eastAsia"/>
          <w:b/>
          <w:bCs/>
          <w:sz w:val="32"/>
          <w:szCs w:val="32"/>
          <w:lang w:eastAsia="zh-CN" w:bidi="ar-SA"/>
        </w:rPr>
        <w:t>门票优惠政策：</w:t>
      </w:r>
    </w:p>
    <w:p>
      <w:pPr>
        <w:numPr>
          <w:ilvl w:val="0"/>
          <w:numId w:val="1"/>
        </w:numPr>
        <w:tabs>
          <w:tab w:val="clear" w:pos="312"/>
          <w:tab w:val="left" w:pos="312"/>
        </w:tabs>
        <w:spacing w:line="560" w:lineRule="exact"/>
        <w:ind w:left="0" w:firstLineChars="200" w:firstLine="640"/>
        <w:rPr>
          <w:rFonts w:ascii="仿宋_GB2312" w:eastAsia="仿宋_GB2312" w:cs="仿宋_GB2312" w:hint="eastAsia"/>
          <w:color w:val="000000"/>
          <w:kern w:val="0"/>
          <w:sz w:val="32"/>
          <w:szCs w:val="32"/>
          <w:lang w:eastAsia="zh-CN" w:bidi="ar-SA"/>
        </w:rPr>
      </w:pPr>
      <w:r>
        <w:rPr>
          <w:rFonts w:ascii="仿宋_GB2312" w:eastAsia="仿宋_GB2312" w:cs="仿宋_GB2312" w:hint="eastAsia"/>
          <w:color w:val="000000"/>
          <w:kern w:val="0"/>
          <w:sz w:val="32"/>
          <w:szCs w:val="32"/>
          <w:lang w:eastAsia="zh-CN" w:bidi="ar-SA"/>
        </w:rPr>
        <w:t>对6周岁(含6周岁)以下或身高1.2米(含1.2米)以下的儿童凭有效身份证件免收门票；对6周岁(不含6周岁)</w:t>
      </w:r>
      <w:r>
        <w:rPr>
          <w:rFonts w:ascii="仿宋_GB2312" w:eastAsia="仿宋_GB2312" w:cs="仿宋_GB2312" w:hint="eastAsia"/>
          <w:color w:val="000000"/>
          <w:kern w:val="0"/>
          <w:sz w:val="32"/>
          <w:szCs w:val="32"/>
          <w:lang w:val="en-US" w:eastAsia="zh-CN" w:bidi="ar-SA"/>
        </w:rPr>
        <w:t>-</w:t>
      </w:r>
      <w:r>
        <w:rPr>
          <w:rFonts w:ascii="仿宋_GB2312" w:eastAsia="仿宋_GB2312" w:cs="仿宋_GB2312" w:hint="eastAsia"/>
          <w:color w:val="000000"/>
          <w:kern w:val="0"/>
          <w:sz w:val="32"/>
          <w:szCs w:val="32"/>
          <w:lang w:eastAsia="zh-CN" w:bidi="ar-SA"/>
        </w:rPr>
        <w:t>18周岁(含18周岁)未成年人，全日制大学本科及以下学历学生凭有效身份证件实行门票半价优惠。</w:t>
      </w:r>
    </w:p>
    <w:p>
      <w:pPr>
        <w:spacing w:line="560" w:lineRule="exact"/>
        <w:ind w:firstLineChars="200" w:firstLine="640"/>
        <w:rPr>
          <w:rFonts w:ascii="仿宋_GB2312" w:eastAsia="仿宋_GB2312" w:cs="仿宋_GB2312" w:hint="eastAsia"/>
          <w:color w:val="000000"/>
          <w:kern w:val="0"/>
          <w:sz w:val="32"/>
          <w:szCs w:val="32"/>
          <w:lang w:eastAsia="zh-CN" w:bidi="ar-SA"/>
        </w:rPr>
      </w:pPr>
      <w:r>
        <w:rPr>
          <w:rFonts w:ascii="仿宋_GB2312" w:eastAsia="仿宋_GB2312" w:cs="仿宋_GB2312" w:hint="eastAsia"/>
          <w:color w:val="000000"/>
          <w:kern w:val="0"/>
          <w:sz w:val="32"/>
          <w:szCs w:val="32"/>
          <w:lang w:val="en-US" w:eastAsia="zh-CN" w:bidi="ar-SA"/>
        </w:rPr>
        <w:t>2.</w:t>
      </w:r>
      <w:r>
        <w:rPr>
          <w:rFonts w:ascii="仿宋_GB2312" w:eastAsia="仿宋_GB2312" w:cs="仿宋_GB2312" w:hint="eastAsia"/>
          <w:color w:val="000000"/>
          <w:kern w:val="0"/>
          <w:sz w:val="32"/>
          <w:szCs w:val="32"/>
          <w:lang w:eastAsia="zh-CN" w:bidi="ar-SA"/>
        </w:rPr>
        <w:t>对年满65周岁老年人免收门票； 对不满65周岁老年人，在非国家法定节假日免收门票，在国家法定节假日实行门票半价优惠或者免收门票:老年人凭身份证或者老年人优待证等有效证件享受相应优惠。</w:t>
      </w:r>
    </w:p>
    <w:p>
      <w:pPr>
        <w:spacing w:line="560" w:lineRule="exact"/>
        <w:ind w:firstLineChars="200" w:firstLine="640"/>
        <w:rPr>
          <w:rFonts w:ascii="仿宋_GB2312" w:eastAsia="仿宋_GB2312" w:cs="仿宋_GB2312" w:hint="eastAsia"/>
          <w:color w:val="000000"/>
          <w:kern w:val="0"/>
          <w:sz w:val="32"/>
          <w:szCs w:val="32"/>
          <w:lang w:eastAsia="zh-CN" w:bidi="ar-SA"/>
        </w:rPr>
      </w:pPr>
      <w:r>
        <w:rPr>
          <w:rFonts w:ascii="仿宋_GB2312" w:eastAsia="仿宋_GB2312" w:cs="仿宋_GB2312" w:hint="eastAsia"/>
          <w:color w:val="000000"/>
          <w:kern w:val="0"/>
          <w:sz w:val="32"/>
          <w:szCs w:val="32"/>
          <w:lang w:val="en-US" w:eastAsia="zh-CN" w:bidi="ar-SA"/>
        </w:rPr>
        <w:t>3.</w:t>
      </w:r>
      <w:r>
        <w:rPr>
          <w:rFonts w:ascii="仿宋_GB2312" w:eastAsia="仿宋_GB2312" w:cs="仿宋_GB2312" w:hint="eastAsia"/>
          <w:color w:val="000000"/>
          <w:kern w:val="0"/>
          <w:sz w:val="32"/>
          <w:szCs w:val="32"/>
          <w:lang w:eastAsia="zh-CN" w:bidi="ar-SA"/>
        </w:rPr>
        <w:t xml:space="preserve">对中华人民共和国现役军人、军队离退休干部和退休士官(军士)、残疾军人、烈属、因公牺牲军人遗属、病故军人遗属凭有效身份证件免收门票，国家综合性消防救援队伍在职、退休、残疾人员和消防救援院校学员，均享受现役军人同等优待，残疾人凭残疾人证(对盲人和重度肢体，智力、精神残疾人，允许一名陪护人员免费进入)免收门票。 </w:t>
      </w:r>
    </w:p>
    <w:p>
      <w:pPr>
        <w:spacing w:line="560" w:lineRule="exact"/>
        <w:ind w:firstLineChars="200" w:firstLine="640"/>
        <w:rPr>
          <w:rFonts w:ascii="仿宋_GB2312" w:eastAsia="仿宋_GB2312" w:cs="仿宋_GB2312" w:hint="eastAsia"/>
          <w:color w:val="000000"/>
          <w:kern w:val="0"/>
          <w:sz w:val="32"/>
          <w:szCs w:val="32"/>
          <w:lang w:eastAsia="zh-CN" w:bidi="ar-SA"/>
        </w:rPr>
      </w:pPr>
      <w:r>
        <w:rPr>
          <w:rFonts w:ascii="仿宋_GB2312" w:eastAsia="仿宋_GB2312" w:cs="仿宋_GB2312" w:hint="eastAsia"/>
          <w:color w:val="000000"/>
          <w:kern w:val="0"/>
          <w:sz w:val="32"/>
          <w:szCs w:val="32"/>
          <w:lang w:val="en-US" w:eastAsia="zh-CN" w:bidi="ar-SA"/>
        </w:rPr>
        <w:t>4.</w:t>
      </w:r>
      <w:r>
        <w:rPr>
          <w:rFonts w:ascii="仿宋_GB2312" w:eastAsia="仿宋_GB2312" w:cs="仿宋_GB2312" w:hint="eastAsia"/>
          <w:color w:val="000000"/>
          <w:kern w:val="0"/>
          <w:sz w:val="32"/>
          <w:szCs w:val="32"/>
          <w:lang w:eastAsia="zh-CN" w:bidi="ar-SA"/>
        </w:rPr>
        <w:t>景区内宗教活动场所所属的宗教教职人员及其工作人员，与景区内宗教活动场所所属宗教是同一宗教的教职人员，或持有有效证件(如佛、道教信徒的皈依证、居士证等)的同一宗教信徒群众，凭有效证件进入景区前往宗教活动场所的，应免收门票。</w:t>
      </w:r>
    </w:p>
    <w:p>
      <w:pPr>
        <w:spacing w:line="560" w:lineRule="exact"/>
        <w:ind w:firstLineChars="200" w:firstLine="640"/>
        <w:rPr>
          <w:rFonts w:ascii="仿宋_GB2312" w:eastAsia="仿宋_GB2312" w:cs="仿宋_GB2312" w:hint="eastAsia"/>
          <w:color w:val="000000"/>
          <w:kern w:val="0"/>
          <w:sz w:val="32"/>
          <w:szCs w:val="32"/>
          <w:lang w:bidi="ar-SA"/>
        </w:rPr>
      </w:pPr>
      <w:r>
        <w:rPr>
          <w:rFonts w:ascii="仿宋_GB2312" w:eastAsia="仿宋_GB2312" w:cs="仿宋_GB2312" w:hint="eastAsia"/>
          <w:color w:val="000000"/>
          <w:kern w:val="0"/>
          <w:sz w:val="32"/>
          <w:szCs w:val="32"/>
          <w:lang w:val="en-US" w:eastAsia="zh-CN" w:bidi="ar-SA"/>
        </w:rPr>
        <w:t>5.</w:t>
      </w:r>
      <w:r>
        <w:rPr>
          <w:rFonts w:ascii="仿宋_GB2312" w:eastAsia="仿宋_GB2312" w:cs="仿宋_GB2312" w:hint="eastAsia"/>
          <w:color w:val="000000"/>
          <w:kern w:val="0"/>
          <w:sz w:val="32"/>
          <w:szCs w:val="32"/>
          <w:lang w:eastAsia="zh-CN" w:bidi="ar-SA"/>
        </w:rPr>
        <w:t>景区内交通运输服务价格对持《中华人民共和国残疾军人证》的伤残军人、持《中华人民共和国伤残人民警察证》的伤残人民警察、持国家综合性消防救援队伍残疾人员证件的残疾消防救援人员执行半价优待。每一成人旅客可携带1名6周岁(含6周岁)以下或者身高1.2米(含1.2米)以下、且不单独占用座位的儿童免费乘车，需单独占用座位或者超过1名时超过的人数执行半价优待，并提供座位。6</w:t>
      </w:r>
      <w:r>
        <w:rPr>
          <w:rFonts w:ascii="仿宋_GB2312" w:eastAsia="仿宋_GB2312" w:cs="仿宋_GB2312" w:hint="eastAsia"/>
          <w:color w:val="000000"/>
          <w:kern w:val="0"/>
          <w:sz w:val="32"/>
          <w:szCs w:val="32"/>
          <w:lang w:val="en-US" w:eastAsia="zh-CN" w:bidi="ar-SA"/>
        </w:rPr>
        <w:t>-</w:t>
      </w:r>
      <w:r>
        <w:rPr>
          <w:rFonts w:ascii="仿宋_GB2312" w:eastAsia="仿宋_GB2312" w:cs="仿宋_GB2312" w:hint="eastAsia"/>
          <w:color w:val="000000"/>
          <w:kern w:val="0"/>
          <w:sz w:val="32"/>
          <w:szCs w:val="32"/>
          <w:lang w:eastAsia="zh-CN" w:bidi="ar-SA"/>
        </w:rPr>
        <w:t>14周岁或者身高为1.2</w:t>
      </w:r>
      <w:r>
        <w:rPr>
          <w:rFonts w:ascii="仿宋_GB2312" w:eastAsia="仿宋_GB2312" w:cs="仿宋_GB2312" w:hint="eastAsia"/>
          <w:color w:val="000000"/>
          <w:kern w:val="0"/>
          <w:sz w:val="32"/>
          <w:szCs w:val="32"/>
          <w:lang w:val="en-US" w:eastAsia="zh-CN" w:bidi="ar-SA"/>
        </w:rPr>
        <w:t>-</w:t>
      </w:r>
      <w:r>
        <w:rPr>
          <w:rFonts w:ascii="仿宋_GB2312" w:eastAsia="仿宋_GB2312" w:cs="仿宋_GB2312" w:hint="eastAsia"/>
          <w:color w:val="000000"/>
          <w:kern w:val="0"/>
          <w:sz w:val="32"/>
          <w:szCs w:val="32"/>
          <w:lang w:eastAsia="zh-CN" w:bidi="ar-SA"/>
        </w:rPr>
        <w:t>1.5米的儿童乘车执行半价优待，并提供座位。</w:t>
      </w:r>
    </w:p>
    <w:p>
      <w:pPr>
        <w:spacing w:line="560" w:lineRule="exact"/>
        <w:ind w:firstLineChars="200" w:firstLine="640"/>
        <w:rPr>
          <w:rFonts w:ascii="仿宋_GB2312" w:eastAsia="仿宋_GB2312" w:cs="仿宋_GB2312" w:hint="eastAsia"/>
          <w:sz w:val="32"/>
          <w:szCs w:val="32"/>
          <w:lang w:val="en-US" w:eastAsia="zh-CN" w:bidi="ar-SA"/>
        </w:rPr>
      </w:pPr>
      <w:r>
        <w:rPr>
          <w:rFonts w:ascii="仿宋_GB2312" w:eastAsia="仿宋_GB2312" w:cs="仿宋_GB2312" w:hint="eastAsia"/>
          <w:sz w:val="32"/>
          <w:szCs w:val="32"/>
          <w:lang w:val="en-US" w:eastAsia="zh-CN" w:bidi="ar-SA"/>
        </w:rPr>
        <w:t>6.其他景区优惠政策以景区执行为准。</w:t>
      </w:r>
    </w:p>
    <w:sectPr>
      <w:pgSz w:w="16838" w:h="11906" w:orient="landscape"/>
      <w:pgMar w:top="1800" w:right="1440" w:bottom="1800" w:left="144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仿宋_GB2312">
    <w:panose1 w:val="02010609030101010101"/>
    <w:charset w:val="86"/>
    <w:family w:val="auto"/>
    <w:pitch w:val="variable"/>
    <w:sig w:usb0="00000001" w:usb1="080E0000" w:usb2="00000000" w:usb3="00000000" w:csb0="00040000" w:csb1="00000000"/>
  </w:font>
  <w:font w:name="??">
    <w:altName w:val="DejaVu Math TeX Gyre"/>
    <w:panose1 w:val="00000000000000000000"/>
    <w:charset w:val="00"/>
    <w:family w:val="auto"/>
    <w:pitch w:val="variable"/>
    <w:sig w:usb0="00000000" w:usb1="00000000" w:usb2="00000000" w:usb3="00000000" w:csb0="00000001" w:csb1="00000000"/>
  </w:font>
  <w:font w:name="Times New Roman">
    <w:panose1 w:val="02020603050405020304"/>
    <w:charset w:val="00"/>
    <w:family w:val="auto"/>
    <w:pitch w:val="variable"/>
    <w:sig w:usb0="E0002AFF" w:usb1="C00078FB" w:usb2="00000029" w:usb3="00000000" w:csb0="400001FF" w:csb1="FFFF0000"/>
  </w:font>
  <w:font w:name="Calibri">
    <w:altName w:val="Times New Roman"/>
    <w:panose1 w:val="020F0502020204030204"/>
    <w:charset w:val="00"/>
    <w:family w:val="swiss"/>
    <w:pitch w:val="variable"/>
    <w:sig w:usb0="00000000" w:usb1="00000000" w:usb2="00000001" w:usb3="00000000" w:csb0="0000019F" w:csb1="00000000"/>
  </w:font>
  <w:font w:name="文泉驿正黑">
    <w:altName w:val="方正黑体_GBK"/>
    <w:panose1 w:val="02000603000000000000"/>
    <w:charset w:val="00"/>
    <w:family w:val="script"/>
    <w:pitch w:val="variable"/>
    <w:sig w:usb0="900002BF" w:usb1="2BDF7DFB" w:usb2="00000036" w:usb3="00000000" w:csb0="603E000D" w:csb1="D2D70000"/>
  </w:font>
  <w:font w:name="黑体">
    <w:panose1 w:val="02010600030101010101"/>
    <w:charset w:val="86"/>
    <w:family w:val="auto"/>
    <w:pitch w:val="variable"/>
    <w:sig w:usb0="00000001" w:usb1="080E0000" w:usb2="00000000" w:usb3="00000000" w:csb0="0004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8DD69EF6"/>
    <w:multiLevelType w:val="singleLevel"/>
    <w:tmpl w:val="8DD69EF6"/>
    <w:lvl w:ilvl="0">
      <w:start w:val="1"/>
      <w:numFmt w:val="decimal"/>
      <w:lvlRestart w:val="0"/>
      <w:lvlText w:val="%1."/>
      <w:lvlJc w:val="left"/>
      <w:pPr>
        <w:tabs>
          <w:tab w:val="num" w:pos="312"/>
        </w:tabs>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trackRevisions/>
  <w:defaultTabStop w:val="420"/>
  <w:drawingGridHorizontalSpacing w:val="18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suppressAutoHyphens/>
      <w:bidi w:val="0"/>
      <w:jc w:val="both"/>
    </w:pPr>
    <w:rPr>
      <w:rFonts w:ascii="Calibri" w:eastAsia="宋体" w:cs="Times New Roman" w:hAnsi="Calibri"/>
      <w:color w:val="auto"/>
      <w:kern w:val="2"/>
      <w:sz w:val="21"/>
      <w:szCs w:val="24"/>
      <w:lang w:val="en-US" w:eastAsia="zh-CN" w:bidi="ar-SA"/>
    </w:rPr>
  </w:style>
  <w:style w:type="paragraph" w:styleId="1">
    <w:name w:val="heading 1"/>
    <w:basedOn w:val="0"/>
    <w:next w:val="0"/>
    <w:pPr>
      <w:keepNext/>
      <w:keepLines/>
      <w:widowControl w:val="0"/>
      <w:suppressAutoHyphens/>
      <w:spacing w:before="340" w:after="330" w:line="578" w:lineRule="auto"/>
      <w:outlineLvl w:val="0"/>
    </w:pPr>
    <w:rPr>
      <w:b/>
      <w:bCs/>
      <w:kern w:val="44"/>
      <w:sz w:val="44"/>
      <w:szCs w:val="44"/>
    </w:rPr>
  </w:style>
  <w:style w:type="paragraph" w:styleId="2">
    <w:name w:val="heading 2"/>
    <w:basedOn w:val="0"/>
    <w:next w:val="0"/>
    <w:pPr>
      <w:keepNext/>
      <w:keepLines/>
      <w:widowControl w:val="0"/>
      <w:suppressAutoHyphens/>
      <w:spacing w:before="260" w:after="260" w:line="415" w:lineRule="auto"/>
      <w:outlineLvl w:val="1"/>
    </w:pPr>
    <w:rPr>
      <w:rFonts w:ascii="文泉驿正黑" w:eastAsia="黑体" w:hAnsi="文泉驿正黑"/>
      <w:b/>
      <w:bCs/>
      <w:sz w:val="32"/>
      <w:szCs w:val="32"/>
    </w:rPr>
  </w:style>
  <w:style w:type="paragraph" w:styleId="3">
    <w:name w:val="heading 3"/>
    <w:basedOn w:val="0"/>
    <w:next w:val="0"/>
    <w:pPr>
      <w:keepNext/>
      <w:keepLines/>
      <w:widowControl w:val="0"/>
      <w:suppressAutoHyphens/>
      <w:spacing w:before="260" w:after="260" w:line="415" w:lineRule="auto"/>
      <w:outlineLvl w:val="2"/>
    </w:pPr>
    <w:rPr>
      <w:b/>
      <w:bCs/>
      <w:sz w:val="32"/>
      <w:szCs w:val="32"/>
    </w:rPr>
  </w:style>
  <w:style w:type="character" w:default="1" w:styleId="10">
    <w:name w:val="Default Paragraph Font"/>
  </w:style>
  <w:style w:type="paragraph" w:styleId="15">
    <w:name w:val="Salutation"/>
    <w:basedOn w:val="0"/>
    <w:next w:val="0"/>
    <w:pPr>
      <w:widowControl w:val="0"/>
      <w:suppressAutoHyphens/>
      <w:bidi w:val="0"/>
      <w:jc w:val="both"/>
    </w:pPr>
    <w:rPr>
      <w:rFonts w:ascii="??" w:eastAsia="宋体" w:cs="Times New Roman" w:hAnsi="??"/>
      <w:color w:val="auto"/>
      <w:kern w:val="2"/>
      <w:sz w:val="21"/>
      <w:szCs w:val="24"/>
      <w:lang w:val="en-US" w:eastAsia="zh-CN" w:bidi="ar-SA"/>
    </w:rPr>
  </w:style>
  <w:style w:type="paragraph" w:styleId="16">
    <w:name w:val="Body Text Indent 2"/>
    <w:basedOn w:val="0"/>
    <w:pPr>
      <w:spacing w:after="120" w:line="480" w:lineRule="auto"/>
      <w:ind w:leftChars="200" w:left="200"/>
    </w:pPr>
    <w:rPr>
      <w:rFonts w:ascii="Calibri" w:eastAsia="宋体" w:cs="Times New Roman" w:hAnsi="Calibri"/>
      <w:szCs w:val="22"/>
      <w:lang w:bidi="ar-SA"/>
    </w:rPr>
  </w:style>
  <w:style w:type="character" w:styleId="17">
    <w:name w:val="Strong"/>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a:gradFill/>
      </a:bgFillStyleLst>
    </a:fmtScheme>
  </a:themeElements>
  <a:objectDefaults>
    <a:spDef>
      <a:spPr>
        <a:solidFill>
          <a:srgbClr val="FFFFFF"/>
        </a:solidFill>
        <a:ln w="9525" cmpd="sng" cap="flat">
          <a:solidFill>
            <a:srgbClr val="000000"/>
          </a:solidFill>
          <a:prstDash val="solid"/>
          <a:miter/>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cmpd="sng" cap="flat">
          <a:solidFill>
            <a:srgbClr val="000000"/>
          </a:solidFill>
          <a:prstDash val="solid"/>
          <a:miter/>
        </a:ln>
      </a:spPr>
      <a:bodyPr/>
      <a:lstStyle/>
      <a:style>
        <a:lnRef idx="1">
          <a:schemeClr val="accent4">
            <a:shade val="50000"/>
          </a:schemeClr>
        </a:lnRef>
        <a:fillRef idx="0">
          <a:schemeClr val="accent4"/>
        </a:fillRef>
        <a:effectRef idx="0">
          <a:schemeClr val="accent4"/>
        </a:effectRef>
        <a:fontRef idx="minor">
          <a:schemeClr val="tx1"/>
        </a:fontRef>
      </a:style>
    </a:lnDef>
  </a:objectDefaults>
</a:theme>
</file>

<file path=docProps/app.xml><?xml version="1.0" encoding="utf-8"?>
<Properties xmlns="http://schemas.openxmlformats.org/officeDocument/2006/extended-properties">
  <Template>Normal.eit</Template>
  <TotalTime>14106907</TotalTime>
  <Application>Yozo_Office27021597764231179</Application>
  <Pages>19</Pages>
  <Words>11997</Words>
  <Characters>12414</Characters>
  <Lines>1026</Lines>
  <Paragraphs>348</Paragraphs>
  <CharactersWithSpaces>12434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规划指导与资源开发科:汪南</cp:lastModifiedBy>
  <cp:revision>1</cp:revision>
  <dcterms:created xsi:type="dcterms:W3CDTF">2025-11-11T02:34:00Z</dcterms:created>
  <dcterms:modified xsi:type="dcterms:W3CDTF">2026-03-16T08:18:39Z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2052-11.8.2.9980</vt:lpwstr>
  </property>
</Properties>
</file>